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0C" w:rsidRDefault="009D380C">
      <w:pPr>
        <w:pStyle w:val="Comment"/>
        <w:rPr>
          <w:rFonts w:ascii="Arial" w:hAnsi="Arial" w:cs="Arial"/>
        </w:rPr>
      </w:pPr>
    </w:p>
    <w:p w:rsidR="006B7C02" w:rsidRDefault="006B7C02">
      <w:pPr>
        <w:pStyle w:val="Comment"/>
        <w:rPr>
          <w:rFonts w:ascii="Arial" w:hAnsi="Arial" w:cs="Arial"/>
        </w:rPr>
      </w:pPr>
    </w:p>
    <w:p w:rsidR="006B7C02" w:rsidRDefault="000C5823">
      <w:pPr>
        <w:pStyle w:val="Comment"/>
        <w:rPr>
          <w:rFonts w:ascii="Arial" w:hAnsi="Arial" w:cs="Arial"/>
        </w:rPr>
      </w:pPr>
      <w:r w:rsidRPr="000C5823">
        <w:rPr>
          <w:rFonts w:ascii="Arial" w:hAnsi="Arial" w:cs="Arial"/>
          <w:noProof/>
        </w:rPr>
        <w:drawing>
          <wp:inline distT="0" distB="0" distL="0" distR="0">
            <wp:extent cx="5486400" cy="627581"/>
            <wp:effectExtent l="0" t="0" r="0" b="1270"/>
            <wp:docPr id="2" name="Picture 2" descr="C:\Users\cdurkee\AppData\Local\Temp\7zO8C450478\Mines_EEE_4C_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urkee\AppData\Local\Temp\7zO8C450478\Mines_EEE_4C_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627581"/>
                    </a:xfrm>
                    <a:prstGeom prst="rect">
                      <a:avLst/>
                    </a:prstGeom>
                    <a:noFill/>
                    <a:ln>
                      <a:noFill/>
                    </a:ln>
                  </pic:spPr>
                </pic:pic>
              </a:graphicData>
            </a:graphic>
          </wp:inline>
        </w:drawing>
      </w:r>
    </w:p>
    <w:p w:rsidR="006B7C02" w:rsidRDefault="006B7C02" w:rsidP="006B7C02">
      <w:pPr>
        <w:pStyle w:val="Title"/>
      </w:pPr>
      <w:r>
        <w:rPr>
          <w:sz w:val="48"/>
          <w:szCs w:val="48"/>
        </w:rPr>
        <w:t xml:space="preserve">Project Plan:  </w:t>
      </w:r>
      <w:r>
        <w:rPr>
          <w:b w:val="0"/>
          <w:bCs w:val="0"/>
          <w:i/>
          <w:iCs/>
          <w:sz w:val="48"/>
        </w:rPr>
        <w:t>Project Name</w:t>
      </w:r>
    </w:p>
    <w:p w:rsidR="006B7C02" w:rsidRDefault="006B7C02">
      <w:pPr>
        <w:pStyle w:val="Comment"/>
        <w:rPr>
          <w:rFonts w:ascii="Arial" w:hAnsi="Arial" w:cs="Arial"/>
        </w:rPr>
      </w:pPr>
    </w:p>
    <w:p w:rsidR="009D380C" w:rsidRDefault="006B7C02">
      <w:pPr>
        <w:pStyle w:val="Title-Revision"/>
      </w:pPr>
      <w:r>
        <w:t>Version: 1.0</w:t>
      </w:r>
    </w:p>
    <w:p w:rsidR="009D380C" w:rsidRDefault="006B7C02">
      <w:pPr>
        <w:pStyle w:val="Title-Date"/>
      </w:pPr>
      <w:r>
        <w:t xml:space="preserve">Date:  </w:t>
      </w:r>
    </w:p>
    <w:p w:rsidR="009D380C" w:rsidRDefault="006B7C02">
      <w:pPr>
        <w:pStyle w:val="Title-Name"/>
        <w:rPr>
          <w:b/>
          <w:bCs/>
        </w:rPr>
      </w:pPr>
      <w:r>
        <w:rPr>
          <w:b/>
          <w:bCs/>
        </w:rPr>
        <w:t xml:space="preserve">Author:  </w:t>
      </w:r>
    </w:p>
    <w:p w:rsidR="009D380C" w:rsidRDefault="009D380C">
      <w:pPr>
        <w:pStyle w:val="Title-Date"/>
      </w:pPr>
    </w:p>
    <w:p w:rsidR="009D380C" w:rsidRDefault="006B7C02">
      <w:pPr>
        <w:pStyle w:val="Heading1-FormatOnly"/>
        <w:numPr>
          <w:ilvl w:val="0"/>
          <w:numId w:val="0"/>
        </w:numPr>
      </w:pPr>
      <w:r>
        <w:lastRenderedPageBreak/>
        <w:t>Revision Chart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1800"/>
        <w:gridCol w:w="3672"/>
        <w:gridCol w:w="1566"/>
      </w:tblGrid>
      <w:tr w:rsidR="009D380C">
        <w:trPr>
          <w:cantSplit/>
          <w:tblHeader/>
        </w:trPr>
        <w:tc>
          <w:tcPr>
            <w:tcW w:w="1818" w:type="dxa"/>
            <w:tcBorders>
              <w:top w:val="single" w:sz="12" w:space="0" w:color="auto"/>
              <w:left w:val="single" w:sz="12" w:space="0" w:color="auto"/>
              <w:bottom w:val="single" w:sz="6" w:space="0" w:color="auto"/>
              <w:right w:val="single" w:sz="6" w:space="0" w:color="auto"/>
            </w:tcBorders>
            <w:shd w:val="pct10" w:color="auto" w:fill="auto"/>
          </w:tcPr>
          <w:p w:rsidR="009D380C" w:rsidRDefault="006B7C02">
            <w:pPr>
              <w:pStyle w:val="Table-ColHead"/>
            </w:pPr>
            <w:r>
              <w:t>Version</w:t>
            </w:r>
          </w:p>
        </w:tc>
        <w:tc>
          <w:tcPr>
            <w:tcW w:w="1800" w:type="dxa"/>
            <w:tcBorders>
              <w:top w:val="single" w:sz="12" w:space="0" w:color="auto"/>
              <w:left w:val="single" w:sz="6" w:space="0" w:color="auto"/>
              <w:bottom w:val="single" w:sz="6" w:space="0" w:color="auto"/>
              <w:right w:val="single" w:sz="6" w:space="0" w:color="auto"/>
            </w:tcBorders>
            <w:shd w:val="pct10" w:color="auto" w:fill="auto"/>
          </w:tcPr>
          <w:p w:rsidR="009D380C" w:rsidRDefault="006B7C02">
            <w:pPr>
              <w:pStyle w:val="Table-ColHead"/>
            </w:pPr>
            <w:r>
              <w:t>Primary Author(s)</w:t>
            </w:r>
          </w:p>
        </w:tc>
        <w:tc>
          <w:tcPr>
            <w:tcW w:w="3672" w:type="dxa"/>
            <w:tcBorders>
              <w:top w:val="single" w:sz="12" w:space="0" w:color="auto"/>
              <w:left w:val="single" w:sz="6" w:space="0" w:color="auto"/>
              <w:bottom w:val="single" w:sz="6" w:space="0" w:color="auto"/>
              <w:right w:val="single" w:sz="6" w:space="0" w:color="auto"/>
            </w:tcBorders>
            <w:shd w:val="pct10" w:color="auto" w:fill="auto"/>
          </w:tcPr>
          <w:p w:rsidR="009D380C" w:rsidRDefault="006B7C02">
            <w:pPr>
              <w:pStyle w:val="Table-ColHead"/>
            </w:pPr>
            <w:r>
              <w:t>Description of Version</w:t>
            </w:r>
          </w:p>
        </w:tc>
        <w:tc>
          <w:tcPr>
            <w:tcW w:w="1566" w:type="dxa"/>
            <w:tcBorders>
              <w:top w:val="single" w:sz="12" w:space="0" w:color="auto"/>
              <w:left w:val="single" w:sz="6" w:space="0" w:color="auto"/>
              <w:bottom w:val="single" w:sz="6" w:space="0" w:color="auto"/>
              <w:right w:val="single" w:sz="12" w:space="0" w:color="auto"/>
            </w:tcBorders>
            <w:shd w:val="pct10" w:color="auto" w:fill="auto"/>
          </w:tcPr>
          <w:p w:rsidR="009D380C" w:rsidRDefault="006B7C02">
            <w:pPr>
              <w:pStyle w:val="Table-ColHead"/>
            </w:pPr>
            <w:r>
              <w:t>Date Completed</w:t>
            </w:r>
          </w:p>
        </w:tc>
      </w:tr>
      <w:tr w:rsidR="009D380C">
        <w:trPr>
          <w:cantSplit/>
        </w:trPr>
        <w:tc>
          <w:tcPr>
            <w:tcW w:w="1818" w:type="dxa"/>
            <w:tcBorders>
              <w:top w:val="nil"/>
              <w:left w:val="single" w:sz="12" w:space="0" w:color="auto"/>
              <w:bottom w:val="single" w:sz="6" w:space="0" w:color="auto"/>
              <w:right w:val="single" w:sz="6" w:space="0" w:color="auto"/>
            </w:tcBorders>
          </w:tcPr>
          <w:p w:rsidR="009D380C" w:rsidRDefault="006B7C02">
            <w:pPr>
              <w:pStyle w:val="Table-Text"/>
              <w:rPr>
                <w:rFonts w:ascii="Arial" w:hAnsi="Arial" w:cs="Arial"/>
                <w:sz w:val="22"/>
              </w:rPr>
            </w:pPr>
            <w:r>
              <w:rPr>
                <w:rFonts w:ascii="Arial" w:hAnsi="Arial" w:cs="Arial"/>
                <w:sz w:val="22"/>
              </w:rPr>
              <w:t xml:space="preserve">Initial – </w:t>
            </w:r>
          </w:p>
        </w:tc>
        <w:tc>
          <w:tcPr>
            <w:tcW w:w="1800" w:type="dxa"/>
            <w:tcBorders>
              <w:top w:val="nil"/>
              <w:left w:val="single" w:sz="6"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3672" w:type="dxa"/>
            <w:tcBorders>
              <w:top w:val="nil"/>
              <w:left w:val="single" w:sz="6" w:space="0" w:color="auto"/>
              <w:bottom w:val="single" w:sz="6" w:space="0" w:color="auto"/>
              <w:right w:val="single" w:sz="6" w:space="0" w:color="auto"/>
            </w:tcBorders>
          </w:tcPr>
          <w:p w:rsidR="009D380C" w:rsidRDefault="006B7C02">
            <w:pPr>
              <w:pStyle w:val="Table-Text"/>
              <w:rPr>
                <w:rFonts w:ascii="Arial" w:hAnsi="Arial" w:cs="Arial"/>
                <w:sz w:val="22"/>
              </w:rPr>
            </w:pPr>
            <w:r>
              <w:rPr>
                <w:rFonts w:ascii="Arial" w:hAnsi="Arial" w:cs="Arial"/>
                <w:sz w:val="22"/>
              </w:rPr>
              <w:t xml:space="preserve">This is the original project plan developed. </w:t>
            </w:r>
          </w:p>
        </w:tc>
        <w:tc>
          <w:tcPr>
            <w:tcW w:w="1566" w:type="dxa"/>
            <w:tcBorders>
              <w:top w:val="nil"/>
              <w:left w:val="single" w:sz="6" w:space="0" w:color="auto"/>
              <w:bottom w:val="single" w:sz="6" w:space="0" w:color="auto"/>
              <w:right w:val="single" w:sz="12" w:space="0" w:color="auto"/>
            </w:tcBorders>
          </w:tcPr>
          <w:p w:rsidR="009D380C" w:rsidRDefault="009D380C">
            <w:pPr>
              <w:pStyle w:val="Table-Text"/>
              <w:rPr>
                <w:rFonts w:ascii="Arial" w:hAnsi="Arial" w:cs="Arial"/>
                <w:sz w:val="22"/>
              </w:rPr>
            </w:pPr>
          </w:p>
        </w:tc>
      </w:tr>
      <w:tr w:rsidR="009D380C">
        <w:trPr>
          <w:cantSplit/>
        </w:trPr>
        <w:tc>
          <w:tcPr>
            <w:tcW w:w="1818" w:type="dxa"/>
            <w:tcBorders>
              <w:top w:val="nil"/>
              <w:left w:val="single" w:sz="12"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1800" w:type="dxa"/>
            <w:tcBorders>
              <w:top w:val="nil"/>
              <w:left w:val="single" w:sz="6"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3672" w:type="dxa"/>
            <w:tcBorders>
              <w:top w:val="nil"/>
              <w:left w:val="single" w:sz="6"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1566" w:type="dxa"/>
            <w:tcBorders>
              <w:top w:val="nil"/>
              <w:left w:val="single" w:sz="6" w:space="0" w:color="auto"/>
              <w:bottom w:val="single" w:sz="6" w:space="0" w:color="auto"/>
              <w:right w:val="single" w:sz="12" w:space="0" w:color="auto"/>
            </w:tcBorders>
          </w:tcPr>
          <w:p w:rsidR="009D380C" w:rsidRDefault="009D380C">
            <w:pPr>
              <w:pStyle w:val="Table-Text"/>
              <w:rPr>
                <w:rFonts w:ascii="Arial" w:hAnsi="Arial" w:cs="Arial"/>
                <w:sz w:val="22"/>
              </w:rPr>
            </w:pPr>
          </w:p>
        </w:tc>
      </w:tr>
      <w:tr w:rsidR="009D380C">
        <w:trPr>
          <w:cantSplit/>
        </w:trPr>
        <w:tc>
          <w:tcPr>
            <w:tcW w:w="1818" w:type="dxa"/>
            <w:tcBorders>
              <w:top w:val="nil"/>
              <w:left w:val="single" w:sz="12"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1800" w:type="dxa"/>
            <w:tcBorders>
              <w:top w:val="nil"/>
              <w:left w:val="single" w:sz="6"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3672" w:type="dxa"/>
            <w:tcBorders>
              <w:top w:val="nil"/>
              <w:left w:val="single" w:sz="6" w:space="0" w:color="auto"/>
              <w:bottom w:val="single" w:sz="6" w:space="0" w:color="auto"/>
              <w:right w:val="single" w:sz="6" w:space="0" w:color="auto"/>
            </w:tcBorders>
          </w:tcPr>
          <w:p w:rsidR="009D380C" w:rsidRDefault="009D380C">
            <w:pPr>
              <w:pStyle w:val="Table-Text"/>
              <w:rPr>
                <w:rFonts w:ascii="Arial" w:hAnsi="Arial" w:cs="Arial"/>
                <w:sz w:val="22"/>
              </w:rPr>
            </w:pPr>
          </w:p>
        </w:tc>
        <w:tc>
          <w:tcPr>
            <w:tcW w:w="1566" w:type="dxa"/>
            <w:tcBorders>
              <w:top w:val="nil"/>
              <w:left w:val="single" w:sz="6" w:space="0" w:color="auto"/>
              <w:bottom w:val="single" w:sz="6" w:space="0" w:color="auto"/>
              <w:right w:val="single" w:sz="12" w:space="0" w:color="auto"/>
            </w:tcBorders>
          </w:tcPr>
          <w:p w:rsidR="009D380C" w:rsidRDefault="009D380C">
            <w:pPr>
              <w:pStyle w:val="Table-Text"/>
              <w:rPr>
                <w:rFonts w:ascii="Arial" w:hAnsi="Arial" w:cs="Arial"/>
                <w:sz w:val="22"/>
              </w:rPr>
            </w:pPr>
          </w:p>
        </w:tc>
      </w:tr>
    </w:tbl>
    <w:p w:rsidR="009D380C" w:rsidRDefault="009D380C">
      <w:pPr>
        <w:rPr>
          <w:rFonts w:ascii="Arial" w:hAnsi="Arial" w:cs="Arial"/>
        </w:rPr>
      </w:pPr>
    </w:p>
    <w:p w:rsidR="009D380C" w:rsidRDefault="009D380C">
      <w:pPr>
        <w:pStyle w:val="Comment"/>
        <w:rPr>
          <w:rFonts w:ascii="Arial" w:hAnsi="Arial" w:cs="Arial"/>
          <w:i w:val="0"/>
          <w:iCs w:val="0"/>
          <w:color w:val="auto"/>
          <w:sz w:val="24"/>
          <w:szCs w:val="48"/>
        </w:rPr>
      </w:pPr>
    </w:p>
    <w:p w:rsidR="009D380C" w:rsidRDefault="009D380C">
      <w:pPr>
        <w:pStyle w:val="Comment"/>
        <w:rPr>
          <w:rFonts w:ascii="Arial" w:hAnsi="Arial" w:cs="Arial"/>
          <w:i w:val="0"/>
          <w:iCs w:val="0"/>
          <w:color w:val="auto"/>
          <w:sz w:val="24"/>
        </w:rPr>
      </w:pPr>
    </w:p>
    <w:p w:rsidR="009D380C" w:rsidRDefault="006B7C02">
      <w:pPr>
        <w:pStyle w:val="Heading1-FormatOnly"/>
        <w:numPr>
          <w:ilvl w:val="0"/>
          <w:numId w:val="0"/>
        </w:numPr>
      </w:pPr>
      <w:r>
        <w:lastRenderedPageBreak/>
        <w:t>Contents</w:t>
      </w:r>
    </w:p>
    <w:p w:rsidR="009D380C" w:rsidRDefault="006B7C02">
      <w:pPr>
        <w:pStyle w:val="TOC1"/>
        <w:tabs>
          <w:tab w:val="left" w:pos="720"/>
        </w:tabs>
        <w:rPr>
          <w:b w:val="0"/>
          <w:bCs w:val="0"/>
          <w:smallCaps w:val="0"/>
          <w:noProof/>
        </w:rPr>
      </w:pPr>
      <w:r>
        <w:rPr>
          <w:rFonts w:ascii="Arial" w:hAnsi="Arial" w:cs="Arial"/>
          <w:sz w:val="20"/>
          <w:szCs w:val="20"/>
        </w:rPr>
        <w:fldChar w:fldCharType="begin"/>
      </w:r>
      <w:r>
        <w:rPr>
          <w:rFonts w:ascii="Arial" w:hAnsi="Arial" w:cs="Arial"/>
          <w:sz w:val="20"/>
          <w:szCs w:val="20"/>
        </w:rPr>
        <w:instrText xml:space="preserve"> TOC \o "1-3" </w:instrText>
      </w:r>
      <w:r>
        <w:rPr>
          <w:rFonts w:ascii="Arial" w:hAnsi="Arial" w:cs="Arial"/>
          <w:sz w:val="20"/>
          <w:szCs w:val="20"/>
        </w:rPr>
        <w:fldChar w:fldCharType="separate"/>
      </w:r>
      <w:r>
        <w:rPr>
          <w:noProof/>
        </w:rPr>
        <w:t>1.</w:t>
      </w:r>
      <w:r>
        <w:rPr>
          <w:b w:val="0"/>
          <w:bCs w:val="0"/>
          <w:smallCaps w:val="0"/>
          <w:noProof/>
        </w:rPr>
        <w:tab/>
      </w:r>
      <w:r>
        <w:rPr>
          <w:noProof/>
        </w:rPr>
        <w:t>Project Description</w:t>
      </w:r>
      <w:r>
        <w:rPr>
          <w:noProof/>
        </w:rPr>
        <w:tab/>
      </w:r>
      <w:r>
        <w:rPr>
          <w:noProof/>
        </w:rPr>
        <w:fldChar w:fldCharType="begin"/>
      </w:r>
      <w:r>
        <w:rPr>
          <w:noProof/>
        </w:rPr>
        <w:instrText xml:space="preserve"> PAGEREF _Toc69790083 \h </w:instrText>
      </w:r>
      <w:r>
        <w:rPr>
          <w:noProof/>
        </w:rPr>
      </w:r>
      <w:r>
        <w:rPr>
          <w:noProof/>
        </w:rPr>
        <w:fldChar w:fldCharType="separate"/>
      </w:r>
      <w:r>
        <w:rPr>
          <w:noProof/>
        </w:rPr>
        <w:t>3</w:t>
      </w:r>
      <w:r>
        <w:rPr>
          <w:noProof/>
        </w:rPr>
        <w:fldChar w:fldCharType="end"/>
      </w:r>
    </w:p>
    <w:p w:rsidR="009D380C" w:rsidRDefault="006B7C02">
      <w:pPr>
        <w:pStyle w:val="TOC2"/>
        <w:tabs>
          <w:tab w:val="left" w:pos="720"/>
        </w:tabs>
        <w:rPr>
          <w:smallCaps w:val="0"/>
          <w:noProof/>
        </w:rPr>
      </w:pPr>
      <w:r>
        <w:rPr>
          <w:noProof/>
        </w:rPr>
        <w:t>1.1</w:t>
      </w:r>
      <w:r>
        <w:rPr>
          <w:smallCaps w:val="0"/>
          <w:noProof/>
        </w:rPr>
        <w:tab/>
      </w:r>
      <w:r>
        <w:rPr>
          <w:noProof/>
        </w:rPr>
        <w:t>Project Overview</w:t>
      </w:r>
      <w:r>
        <w:rPr>
          <w:noProof/>
        </w:rPr>
        <w:tab/>
      </w:r>
      <w:r>
        <w:rPr>
          <w:noProof/>
        </w:rPr>
        <w:fldChar w:fldCharType="begin"/>
      </w:r>
      <w:r>
        <w:rPr>
          <w:noProof/>
        </w:rPr>
        <w:instrText xml:space="preserve"> PAGEREF _Toc69790084 \h </w:instrText>
      </w:r>
      <w:r>
        <w:rPr>
          <w:noProof/>
        </w:rPr>
      </w:r>
      <w:r>
        <w:rPr>
          <w:noProof/>
        </w:rPr>
        <w:fldChar w:fldCharType="separate"/>
      </w:r>
      <w:r>
        <w:rPr>
          <w:noProof/>
        </w:rPr>
        <w:t>3</w:t>
      </w:r>
      <w:r>
        <w:rPr>
          <w:noProof/>
        </w:rPr>
        <w:fldChar w:fldCharType="end"/>
      </w:r>
    </w:p>
    <w:p w:rsidR="009D380C" w:rsidRDefault="006B7C02">
      <w:pPr>
        <w:pStyle w:val="TOC3"/>
        <w:tabs>
          <w:tab w:val="left" w:pos="1200"/>
        </w:tabs>
        <w:rPr>
          <w:i w:val="0"/>
          <w:iCs w:val="0"/>
          <w:noProof/>
          <w:sz w:val="24"/>
          <w:szCs w:val="24"/>
        </w:rPr>
      </w:pPr>
      <w:r>
        <w:rPr>
          <w:noProof/>
        </w:rPr>
        <w:t>1.1.1</w:t>
      </w:r>
      <w:r>
        <w:rPr>
          <w:i w:val="0"/>
          <w:iCs w:val="0"/>
          <w:noProof/>
          <w:sz w:val="24"/>
          <w:szCs w:val="24"/>
        </w:rPr>
        <w:tab/>
      </w:r>
      <w:r>
        <w:rPr>
          <w:noProof/>
        </w:rPr>
        <w:t>Background</w:t>
      </w:r>
      <w:r>
        <w:rPr>
          <w:noProof/>
        </w:rPr>
        <w:tab/>
      </w:r>
      <w:r>
        <w:rPr>
          <w:noProof/>
        </w:rPr>
        <w:fldChar w:fldCharType="begin"/>
      </w:r>
      <w:r>
        <w:rPr>
          <w:noProof/>
        </w:rPr>
        <w:instrText xml:space="preserve"> PAGEREF _Toc69790085 \h </w:instrText>
      </w:r>
      <w:r>
        <w:rPr>
          <w:noProof/>
        </w:rPr>
      </w:r>
      <w:r>
        <w:rPr>
          <w:noProof/>
        </w:rPr>
        <w:fldChar w:fldCharType="separate"/>
      </w:r>
      <w:r>
        <w:rPr>
          <w:noProof/>
        </w:rPr>
        <w:t>3</w:t>
      </w:r>
      <w:r>
        <w:rPr>
          <w:noProof/>
        </w:rPr>
        <w:fldChar w:fldCharType="end"/>
      </w:r>
    </w:p>
    <w:p w:rsidR="009D380C" w:rsidRDefault="006B7C02">
      <w:pPr>
        <w:pStyle w:val="TOC2"/>
        <w:tabs>
          <w:tab w:val="left" w:pos="720"/>
        </w:tabs>
        <w:rPr>
          <w:smallCaps w:val="0"/>
          <w:noProof/>
        </w:rPr>
      </w:pPr>
      <w:r>
        <w:rPr>
          <w:noProof/>
        </w:rPr>
        <w:t>1.2</w:t>
      </w:r>
      <w:r>
        <w:rPr>
          <w:smallCaps w:val="0"/>
          <w:noProof/>
        </w:rPr>
        <w:tab/>
      </w:r>
      <w:r>
        <w:rPr>
          <w:noProof/>
        </w:rPr>
        <w:t>Project Scope</w:t>
      </w:r>
      <w:r>
        <w:rPr>
          <w:noProof/>
        </w:rPr>
        <w:tab/>
      </w:r>
      <w:r>
        <w:rPr>
          <w:noProof/>
        </w:rPr>
        <w:fldChar w:fldCharType="begin"/>
      </w:r>
      <w:r>
        <w:rPr>
          <w:noProof/>
        </w:rPr>
        <w:instrText xml:space="preserve"> PAGEREF _Toc69790086 \h </w:instrText>
      </w:r>
      <w:r>
        <w:rPr>
          <w:noProof/>
        </w:rPr>
      </w:r>
      <w:r>
        <w:rPr>
          <w:noProof/>
        </w:rPr>
        <w:fldChar w:fldCharType="separate"/>
      </w:r>
      <w:r>
        <w:rPr>
          <w:noProof/>
        </w:rPr>
        <w:t>3</w:t>
      </w:r>
      <w:r>
        <w:rPr>
          <w:noProof/>
        </w:rPr>
        <w:fldChar w:fldCharType="end"/>
      </w:r>
    </w:p>
    <w:p w:rsidR="009D380C" w:rsidRDefault="006B7C02">
      <w:pPr>
        <w:pStyle w:val="TOC3"/>
        <w:tabs>
          <w:tab w:val="left" w:pos="1200"/>
        </w:tabs>
        <w:rPr>
          <w:i w:val="0"/>
          <w:iCs w:val="0"/>
          <w:noProof/>
          <w:sz w:val="24"/>
          <w:szCs w:val="24"/>
        </w:rPr>
      </w:pPr>
      <w:r>
        <w:rPr>
          <w:noProof/>
        </w:rPr>
        <w:t>1.2.1</w:t>
      </w:r>
      <w:r>
        <w:rPr>
          <w:i w:val="0"/>
          <w:iCs w:val="0"/>
          <w:noProof/>
          <w:sz w:val="24"/>
          <w:szCs w:val="24"/>
        </w:rPr>
        <w:tab/>
      </w:r>
      <w:r>
        <w:rPr>
          <w:noProof/>
        </w:rPr>
        <w:t>Objective(s)</w:t>
      </w:r>
      <w:r>
        <w:rPr>
          <w:noProof/>
        </w:rPr>
        <w:tab/>
      </w:r>
      <w:r>
        <w:rPr>
          <w:noProof/>
        </w:rPr>
        <w:fldChar w:fldCharType="begin"/>
      </w:r>
      <w:r>
        <w:rPr>
          <w:noProof/>
        </w:rPr>
        <w:instrText xml:space="preserve"> PAGEREF _Toc69790087 \h </w:instrText>
      </w:r>
      <w:r>
        <w:rPr>
          <w:noProof/>
        </w:rPr>
      </w:r>
      <w:r>
        <w:rPr>
          <w:noProof/>
        </w:rPr>
        <w:fldChar w:fldCharType="separate"/>
      </w:r>
      <w:r>
        <w:rPr>
          <w:noProof/>
        </w:rPr>
        <w:t>3</w:t>
      </w:r>
      <w:r>
        <w:rPr>
          <w:noProof/>
        </w:rPr>
        <w:fldChar w:fldCharType="end"/>
      </w:r>
    </w:p>
    <w:p w:rsidR="009D380C" w:rsidRDefault="006B7C02">
      <w:pPr>
        <w:pStyle w:val="TOC3"/>
        <w:tabs>
          <w:tab w:val="left" w:pos="1200"/>
        </w:tabs>
        <w:rPr>
          <w:i w:val="0"/>
          <w:iCs w:val="0"/>
          <w:noProof/>
          <w:sz w:val="24"/>
          <w:szCs w:val="24"/>
        </w:rPr>
      </w:pPr>
      <w:r>
        <w:rPr>
          <w:noProof/>
        </w:rPr>
        <w:t>1.2.2</w:t>
      </w:r>
      <w:r>
        <w:rPr>
          <w:i w:val="0"/>
          <w:iCs w:val="0"/>
          <w:noProof/>
          <w:sz w:val="24"/>
          <w:szCs w:val="24"/>
        </w:rPr>
        <w:tab/>
      </w:r>
      <w:r>
        <w:rPr>
          <w:noProof/>
        </w:rPr>
        <w:t>Description of Scope</w:t>
      </w:r>
      <w:r>
        <w:rPr>
          <w:noProof/>
        </w:rPr>
        <w:tab/>
      </w:r>
      <w:r>
        <w:rPr>
          <w:noProof/>
        </w:rPr>
        <w:fldChar w:fldCharType="begin"/>
      </w:r>
      <w:r>
        <w:rPr>
          <w:noProof/>
        </w:rPr>
        <w:instrText xml:space="preserve"> PAGEREF _Toc69790088 \h </w:instrText>
      </w:r>
      <w:r>
        <w:rPr>
          <w:noProof/>
        </w:rPr>
      </w:r>
      <w:r>
        <w:rPr>
          <w:noProof/>
        </w:rPr>
        <w:fldChar w:fldCharType="separate"/>
      </w:r>
      <w:r>
        <w:rPr>
          <w:noProof/>
        </w:rPr>
        <w:t>3</w:t>
      </w:r>
      <w:r>
        <w:rPr>
          <w:noProof/>
        </w:rPr>
        <w:fldChar w:fldCharType="end"/>
      </w:r>
    </w:p>
    <w:p w:rsidR="009D380C" w:rsidRDefault="006B7C02">
      <w:pPr>
        <w:pStyle w:val="TOC3"/>
        <w:tabs>
          <w:tab w:val="left" w:pos="1200"/>
        </w:tabs>
        <w:rPr>
          <w:i w:val="0"/>
          <w:iCs w:val="0"/>
          <w:noProof/>
          <w:sz w:val="24"/>
          <w:szCs w:val="24"/>
        </w:rPr>
      </w:pPr>
      <w:r>
        <w:rPr>
          <w:noProof/>
        </w:rPr>
        <w:t>1.2.3</w:t>
      </w:r>
      <w:r>
        <w:rPr>
          <w:i w:val="0"/>
          <w:iCs w:val="0"/>
          <w:noProof/>
          <w:sz w:val="24"/>
          <w:szCs w:val="24"/>
        </w:rPr>
        <w:tab/>
      </w:r>
      <w:r>
        <w:rPr>
          <w:noProof/>
        </w:rPr>
        <w:t>Project Major Activities (For detail schedule see Section 5.1)</w:t>
      </w:r>
      <w:r>
        <w:rPr>
          <w:noProof/>
        </w:rPr>
        <w:tab/>
      </w:r>
      <w:r>
        <w:rPr>
          <w:noProof/>
        </w:rPr>
        <w:fldChar w:fldCharType="begin"/>
      </w:r>
      <w:r>
        <w:rPr>
          <w:noProof/>
        </w:rPr>
        <w:instrText xml:space="preserve"> PAGEREF _Toc69790089 \h </w:instrText>
      </w:r>
      <w:r>
        <w:rPr>
          <w:noProof/>
        </w:rPr>
      </w:r>
      <w:r>
        <w:rPr>
          <w:noProof/>
        </w:rPr>
        <w:fldChar w:fldCharType="separate"/>
      </w:r>
      <w:r>
        <w:rPr>
          <w:noProof/>
        </w:rPr>
        <w:t>3</w:t>
      </w:r>
      <w:r>
        <w:rPr>
          <w:noProof/>
        </w:rPr>
        <w:fldChar w:fldCharType="end"/>
      </w:r>
    </w:p>
    <w:p w:rsidR="009D380C" w:rsidRDefault="006B7C02">
      <w:pPr>
        <w:pStyle w:val="TOC3"/>
        <w:tabs>
          <w:tab w:val="left" w:pos="1200"/>
        </w:tabs>
        <w:rPr>
          <w:i w:val="0"/>
          <w:iCs w:val="0"/>
          <w:noProof/>
          <w:sz w:val="24"/>
          <w:szCs w:val="24"/>
        </w:rPr>
      </w:pPr>
      <w:r>
        <w:rPr>
          <w:noProof/>
        </w:rPr>
        <w:t>1.2.4</w:t>
      </w:r>
      <w:r>
        <w:rPr>
          <w:i w:val="0"/>
          <w:iCs w:val="0"/>
          <w:noProof/>
          <w:sz w:val="24"/>
          <w:szCs w:val="24"/>
        </w:rPr>
        <w:tab/>
      </w:r>
      <w:r>
        <w:rPr>
          <w:noProof/>
        </w:rPr>
        <w:t>Project Major Deliverables</w:t>
      </w:r>
      <w:r>
        <w:rPr>
          <w:noProof/>
        </w:rPr>
        <w:tab/>
      </w:r>
      <w:r>
        <w:rPr>
          <w:noProof/>
        </w:rPr>
        <w:fldChar w:fldCharType="begin"/>
      </w:r>
      <w:r>
        <w:rPr>
          <w:noProof/>
        </w:rPr>
        <w:instrText xml:space="preserve"> PAGEREF _Toc69790090 \h </w:instrText>
      </w:r>
      <w:r>
        <w:rPr>
          <w:noProof/>
        </w:rPr>
      </w:r>
      <w:r>
        <w:rPr>
          <w:noProof/>
        </w:rPr>
        <w:fldChar w:fldCharType="separate"/>
      </w:r>
      <w:r>
        <w:rPr>
          <w:noProof/>
        </w:rPr>
        <w:t>3</w:t>
      </w:r>
      <w:r>
        <w:rPr>
          <w:noProof/>
        </w:rPr>
        <w:fldChar w:fldCharType="end"/>
      </w:r>
    </w:p>
    <w:p w:rsidR="009D380C" w:rsidRDefault="006B7C02">
      <w:pPr>
        <w:pStyle w:val="TOC2"/>
        <w:tabs>
          <w:tab w:val="left" w:pos="720"/>
        </w:tabs>
        <w:rPr>
          <w:smallCaps w:val="0"/>
          <w:noProof/>
        </w:rPr>
      </w:pPr>
      <w:r>
        <w:rPr>
          <w:noProof/>
        </w:rPr>
        <w:t>1.3</w:t>
      </w:r>
      <w:r>
        <w:rPr>
          <w:smallCaps w:val="0"/>
          <w:noProof/>
        </w:rPr>
        <w:tab/>
      </w:r>
      <w:r>
        <w:rPr>
          <w:noProof/>
        </w:rPr>
        <w:t>Budget</w:t>
      </w:r>
      <w:r>
        <w:rPr>
          <w:noProof/>
        </w:rPr>
        <w:tab/>
      </w:r>
      <w:r>
        <w:rPr>
          <w:noProof/>
        </w:rPr>
        <w:fldChar w:fldCharType="begin"/>
      </w:r>
      <w:r>
        <w:rPr>
          <w:noProof/>
        </w:rPr>
        <w:instrText xml:space="preserve"> PAGEREF _Toc69790091 \h </w:instrText>
      </w:r>
      <w:r>
        <w:rPr>
          <w:noProof/>
        </w:rPr>
      </w:r>
      <w:r>
        <w:rPr>
          <w:noProof/>
        </w:rPr>
        <w:fldChar w:fldCharType="separate"/>
      </w:r>
      <w:r>
        <w:rPr>
          <w:noProof/>
        </w:rPr>
        <w:t>4</w:t>
      </w:r>
      <w:r>
        <w:rPr>
          <w:noProof/>
        </w:rPr>
        <w:fldChar w:fldCharType="end"/>
      </w:r>
    </w:p>
    <w:p w:rsidR="009D380C" w:rsidRDefault="006B7C02">
      <w:pPr>
        <w:pStyle w:val="TOC2"/>
        <w:tabs>
          <w:tab w:val="left" w:pos="720"/>
        </w:tabs>
        <w:rPr>
          <w:smallCaps w:val="0"/>
          <w:noProof/>
        </w:rPr>
      </w:pPr>
      <w:r>
        <w:rPr>
          <w:noProof/>
        </w:rPr>
        <w:t>1.4</w:t>
      </w:r>
      <w:r>
        <w:rPr>
          <w:smallCaps w:val="0"/>
          <w:noProof/>
        </w:rPr>
        <w:tab/>
      </w:r>
      <w:r>
        <w:rPr>
          <w:noProof/>
        </w:rPr>
        <w:t>Other Related Projects</w:t>
      </w:r>
      <w:r>
        <w:rPr>
          <w:noProof/>
        </w:rPr>
        <w:tab/>
      </w:r>
      <w:r>
        <w:rPr>
          <w:noProof/>
        </w:rPr>
        <w:fldChar w:fldCharType="begin"/>
      </w:r>
      <w:r>
        <w:rPr>
          <w:noProof/>
        </w:rPr>
        <w:instrText xml:space="preserve"> PAGEREF _Toc69790092 \h </w:instrText>
      </w:r>
      <w:r>
        <w:rPr>
          <w:noProof/>
        </w:rPr>
      </w:r>
      <w:r>
        <w:rPr>
          <w:noProof/>
        </w:rPr>
        <w:fldChar w:fldCharType="separate"/>
      </w:r>
      <w:r>
        <w:rPr>
          <w:noProof/>
        </w:rPr>
        <w:t>4</w:t>
      </w:r>
      <w:r>
        <w:rPr>
          <w:noProof/>
        </w:rPr>
        <w:fldChar w:fldCharType="end"/>
      </w:r>
    </w:p>
    <w:p w:rsidR="009D380C" w:rsidRDefault="006B7C02">
      <w:pPr>
        <w:pStyle w:val="TOC1"/>
        <w:tabs>
          <w:tab w:val="left" w:pos="720"/>
        </w:tabs>
        <w:rPr>
          <w:b w:val="0"/>
          <w:bCs w:val="0"/>
          <w:smallCaps w:val="0"/>
          <w:noProof/>
        </w:rPr>
      </w:pPr>
      <w:r>
        <w:rPr>
          <w:noProof/>
        </w:rPr>
        <w:t>2.</w:t>
      </w:r>
      <w:r>
        <w:rPr>
          <w:b w:val="0"/>
          <w:bCs w:val="0"/>
          <w:smallCaps w:val="0"/>
          <w:noProof/>
        </w:rPr>
        <w:tab/>
      </w:r>
      <w:r>
        <w:rPr>
          <w:noProof/>
        </w:rPr>
        <w:t>Project Organization</w:t>
      </w:r>
      <w:r>
        <w:rPr>
          <w:noProof/>
        </w:rPr>
        <w:tab/>
      </w:r>
      <w:r>
        <w:rPr>
          <w:noProof/>
        </w:rPr>
        <w:fldChar w:fldCharType="begin"/>
      </w:r>
      <w:r>
        <w:rPr>
          <w:noProof/>
        </w:rPr>
        <w:instrText xml:space="preserve"> PAGEREF _Toc69790093 \h </w:instrText>
      </w:r>
      <w:r>
        <w:rPr>
          <w:noProof/>
        </w:rPr>
      </w:r>
      <w:r>
        <w:rPr>
          <w:noProof/>
        </w:rPr>
        <w:fldChar w:fldCharType="separate"/>
      </w:r>
      <w:r>
        <w:rPr>
          <w:noProof/>
        </w:rPr>
        <w:t>5</w:t>
      </w:r>
      <w:r>
        <w:rPr>
          <w:noProof/>
        </w:rPr>
        <w:fldChar w:fldCharType="end"/>
      </w:r>
    </w:p>
    <w:p w:rsidR="009D380C" w:rsidRDefault="006B7C02">
      <w:pPr>
        <w:pStyle w:val="TOC2"/>
        <w:tabs>
          <w:tab w:val="left" w:pos="720"/>
        </w:tabs>
        <w:rPr>
          <w:smallCaps w:val="0"/>
          <w:noProof/>
        </w:rPr>
      </w:pPr>
      <w:r>
        <w:rPr>
          <w:noProof/>
        </w:rPr>
        <w:t>2.1</w:t>
      </w:r>
      <w:r>
        <w:rPr>
          <w:smallCaps w:val="0"/>
          <w:noProof/>
        </w:rPr>
        <w:tab/>
      </w:r>
      <w:r>
        <w:rPr>
          <w:noProof/>
        </w:rPr>
        <w:t>Staffing Plan/Project Team</w:t>
      </w:r>
      <w:r>
        <w:rPr>
          <w:noProof/>
        </w:rPr>
        <w:tab/>
      </w:r>
      <w:r>
        <w:rPr>
          <w:noProof/>
        </w:rPr>
        <w:fldChar w:fldCharType="begin"/>
      </w:r>
      <w:r>
        <w:rPr>
          <w:noProof/>
        </w:rPr>
        <w:instrText xml:space="preserve"> PAGEREF _Toc69790094 \h </w:instrText>
      </w:r>
      <w:r>
        <w:rPr>
          <w:noProof/>
        </w:rPr>
      </w:r>
      <w:r>
        <w:rPr>
          <w:noProof/>
        </w:rPr>
        <w:fldChar w:fldCharType="separate"/>
      </w:r>
      <w:r>
        <w:rPr>
          <w:noProof/>
        </w:rPr>
        <w:t>5</w:t>
      </w:r>
      <w:r>
        <w:rPr>
          <w:noProof/>
        </w:rPr>
        <w:fldChar w:fldCharType="end"/>
      </w:r>
    </w:p>
    <w:p w:rsidR="009D380C" w:rsidRDefault="006B7C02">
      <w:pPr>
        <w:pStyle w:val="TOC2"/>
        <w:tabs>
          <w:tab w:val="left" w:pos="720"/>
        </w:tabs>
        <w:rPr>
          <w:smallCaps w:val="0"/>
          <w:noProof/>
        </w:rPr>
      </w:pPr>
      <w:r>
        <w:rPr>
          <w:noProof/>
        </w:rPr>
        <w:t>2.2</w:t>
      </w:r>
      <w:r>
        <w:rPr>
          <w:smallCaps w:val="0"/>
          <w:noProof/>
        </w:rPr>
        <w:tab/>
      </w:r>
      <w:r>
        <w:rPr>
          <w:noProof/>
        </w:rPr>
        <w:t>Project Roles and Responsibilities</w:t>
      </w:r>
      <w:r>
        <w:rPr>
          <w:noProof/>
        </w:rPr>
        <w:tab/>
      </w:r>
      <w:r>
        <w:rPr>
          <w:noProof/>
        </w:rPr>
        <w:fldChar w:fldCharType="begin"/>
      </w:r>
      <w:r>
        <w:rPr>
          <w:noProof/>
        </w:rPr>
        <w:instrText xml:space="preserve"> PAGEREF _Toc69790095 \h </w:instrText>
      </w:r>
      <w:r>
        <w:rPr>
          <w:noProof/>
        </w:rPr>
      </w:r>
      <w:r>
        <w:rPr>
          <w:noProof/>
        </w:rPr>
        <w:fldChar w:fldCharType="separate"/>
      </w:r>
      <w:r>
        <w:rPr>
          <w:noProof/>
        </w:rPr>
        <w:t>5</w:t>
      </w:r>
      <w:r>
        <w:rPr>
          <w:noProof/>
        </w:rPr>
        <w:fldChar w:fldCharType="end"/>
      </w:r>
    </w:p>
    <w:p w:rsidR="009D380C" w:rsidRDefault="006B7C02">
      <w:pPr>
        <w:pStyle w:val="TOC1"/>
        <w:tabs>
          <w:tab w:val="left" w:pos="720"/>
        </w:tabs>
        <w:rPr>
          <w:b w:val="0"/>
          <w:bCs w:val="0"/>
          <w:smallCaps w:val="0"/>
          <w:noProof/>
        </w:rPr>
      </w:pPr>
      <w:r>
        <w:rPr>
          <w:noProof/>
        </w:rPr>
        <w:t>3.</w:t>
      </w:r>
      <w:r>
        <w:rPr>
          <w:b w:val="0"/>
          <w:bCs w:val="0"/>
          <w:smallCaps w:val="0"/>
          <w:noProof/>
        </w:rPr>
        <w:tab/>
      </w:r>
      <w:r>
        <w:rPr>
          <w:noProof/>
        </w:rPr>
        <w:t>Project Management Processes</w:t>
      </w:r>
      <w:r>
        <w:rPr>
          <w:noProof/>
        </w:rPr>
        <w:tab/>
      </w:r>
      <w:r>
        <w:rPr>
          <w:noProof/>
        </w:rPr>
        <w:fldChar w:fldCharType="begin"/>
      </w:r>
      <w:r>
        <w:rPr>
          <w:noProof/>
        </w:rPr>
        <w:instrText xml:space="preserve"> PAGEREF _Toc69790096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3.1</w:t>
      </w:r>
      <w:r>
        <w:rPr>
          <w:smallCaps w:val="0"/>
          <w:noProof/>
        </w:rPr>
        <w:tab/>
      </w:r>
      <w:r>
        <w:rPr>
          <w:noProof/>
        </w:rPr>
        <w:t>Project Communications</w:t>
      </w:r>
      <w:r>
        <w:rPr>
          <w:noProof/>
        </w:rPr>
        <w:tab/>
      </w:r>
      <w:r>
        <w:rPr>
          <w:noProof/>
        </w:rPr>
        <w:fldChar w:fldCharType="begin"/>
      </w:r>
      <w:r>
        <w:rPr>
          <w:noProof/>
        </w:rPr>
        <w:instrText xml:space="preserve"> PAGEREF _Toc69790097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3.2</w:t>
      </w:r>
      <w:r>
        <w:rPr>
          <w:smallCaps w:val="0"/>
          <w:noProof/>
        </w:rPr>
        <w:tab/>
      </w:r>
      <w:r>
        <w:rPr>
          <w:noProof/>
        </w:rPr>
        <w:t>Quality Management</w:t>
      </w:r>
      <w:r>
        <w:rPr>
          <w:noProof/>
        </w:rPr>
        <w:tab/>
      </w:r>
      <w:r>
        <w:rPr>
          <w:noProof/>
        </w:rPr>
        <w:fldChar w:fldCharType="begin"/>
      </w:r>
      <w:r>
        <w:rPr>
          <w:noProof/>
        </w:rPr>
        <w:instrText xml:space="preserve"> PAGEREF _Toc69790098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3.3</w:t>
      </w:r>
      <w:r>
        <w:rPr>
          <w:smallCaps w:val="0"/>
          <w:noProof/>
        </w:rPr>
        <w:tab/>
      </w:r>
      <w:r>
        <w:rPr>
          <w:noProof/>
        </w:rPr>
        <w:t>Change Control Process</w:t>
      </w:r>
      <w:r>
        <w:rPr>
          <w:noProof/>
        </w:rPr>
        <w:tab/>
      </w:r>
      <w:r>
        <w:rPr>
          <w:noProof/>
        </w:rPr>
        <w:fldChar w:fldCharType="begin"/>
      </w:r>
      <w:r>
        <w:rPr>
          <w:noProof/>
        </w:rPr>
        <w:instrText xml:space="preserve"> PAGEREF _Toc69790099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3.4</w:t>
      </w:r>
      <w:r>
        <w:rPr>
          <w:smallCaps w:val="0"/>
          <w:noProof/>
        </w:rPr>
        <w:tab/>
      </w:r>
      <w:r>
        <w:rPr>
          <w:noProof/>
        </w:rPr>
        <w:t>Risk Management</w:t>
      </w:r>
      <w:r>
        <w:rPr>
          <w:noProof/>
        </w:rPr>
        <w:tab/>
      </w:r>
      <w:r>
        <w:rPr>
          <w:noProof/>
        </w:rPr>
        <w:fldChar w:fldCharType="begin"/>
      </w:r>
      <w:r>
        <w:rPr>
          <w:noProof/>
        </w:rPr>
        <w:instrText xml:space="preserve"> PAGEREF _Toc69790100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3.5</w:t>
      </w:r>
      <w:r>
        <w:rPr>
          <w:smallCaps w:val="0"/>
          <w:noProof/>
        </w:rPr>
        <w:tab/>
      </w:r>
      <w:r>
        <w:rPr>
          <w:noProof/>
        </w:rPr>
        <w:t>Configuration Management</w:t>
      </w:r>
      <w:r>
        <w:rPr>
          <w:noProof/>
        </w:rPr>
        <w:tab/>
      </w:r>
      <w:r>
        <w:rPr>
          <w:noProof/>
        </w:rPr>
        <w:fldChar w:fldCharType="begin"/>
      </w:r>
      <w:r>
        <w:rPr>
          <w:noProof/>
        </w:rPr>
        <w:instrText xml:space="preserve"> PAGEREF _Toc69790101 \h </w:instrText>
      </w:r>
      <w:r>
        <w:rPr>
          <w:noProof/>
        </w:rPr>
      </w:r>
      <w:r>
        <w:rPr>
          <w:noProof/>
        </w:rPr>
        <w:fldChar w:fldCharType="separate"/>
      </w:r>
      <w:r>
        <w:rPr>
          <w:noProof/>
        </w:rPr>
        <w:t>6</w:t>
      </w:r>
      <w:r>
        <w:rPr>
          <w:noProof/>
        </w:rPr>
        <w:fldChar w:fldCharType="end"/>
      </w:r>
    </w:p>
    <w:p w:rsidR="009D380C" w:rsidRDefault="006B7C02">
      <w:pPr>
        <w:pStyle w:val="TOC2"/>
        <w:tabs>
          <w:tab w:val="left" w:pos="720"/>
        </w:tabs>
        <w:rPr>
          <w:smallCaps w:val="0"/>
          <w:noProof/>
        </w:rPr>
      </w:pPr>
      <w:r>
        <w:rPr>
          <w:noProof/>
        </w:rPr>
        <w:t>3.6</w:t>
      </w:r>
      <w:r>
        <w:rPr>
          <w:smallCaps w:val="0"/>
          <w:noProof/>
        </w:rPr>
        <w:tab/>
      </w:r>
      <w:r>
        <w:rPr>
          <w:noProof/>
        </w:rPr>
        <w:t>Deliverable Acceptance</w:t>
      </w:r>
      <w:r>
        <w:rPr>
          <w:noProof/>
        </w:rPr>
        <w:tab/>
      </w:r>
      <w:r>
        <w:rPr>
          <w:noProof/>
        </w:rPr>
        <w:fldChar w:fldCharType="begin"/>
      </w:r>
      <w:r>
        <w:rPr>
          <w:noProof/>
        </w:rPr>
        <w:instrText xml:space="preserve"> PAGEREF _Toc69790102 \h </w:instrText>
      </w:r>
      <w:r>
        <w:rPr>
          <w:noProof/>
        </w:rPr>
      </w:r>
      <w:r>
        <w:rPr>
          <w:noProof/>
        </w:rPr>
        <w:fldChar w:fldCharType="separate"/>
      </w:r>
      <w:r>
        <w:rPr>
          <w:noProof/>
        </w:rPr>
        <w:t>6</w:t>
      </w:r>
      <w:r>
        <w:rPr>
          <w:noProof/>
        </w:rPr>
        <w:fldChar w:fldCharType="end"/>
      </w:r>
    </w:p>
    <w:p w:rsidR="009D380C" w:rsidRDefault="006B7C02">
      <w:pPr>
        <w:pStyle w:val="TOC1"/>
        <w:tabs>
          <w:tab w:val="left" w:pos="720"/>
        </w:tabs>
        <w:rPr>
          <w:b w:val="0"/>
          <w:bCs w:val="0"/>
          <w:smallCaps w:val="0"/>
          <w:noProof/>
        </w:rPr>
      </w:pPr>
      <w:r>
        <w:rPr>
          <w:noProof/>
        </w:rPr>
        <w:t>4.</w:t>
      </w:r>
      <w:r>
        <w:rPr>
          <w:b w:val="0"/>
          <w:bCs w:val="0"/>
          <w:smallCaps w:val="0"/>
          <w:noProof/>
        </w:rPr>
        <w:tab/>
      </w:r>
      <w:r>
        <w:rPr>
          <w:noProof/>
        </w:rPr>
        <w:t>Project Plan  Sign off</w:t>
      </w:r>
      <w:r>
        <w:rPr>
          <w:noProof/>
        </w:rPr>
        <w:tab/>
      </w:r>
      <w:r>
        <w:rPr>
          <w:noProof/>
        </w:rPr>
        <w:fldChar w:fldCharType="begin"/>
      </w:r>
      <w:r>
        <w:rPr>
          <w:noProof/>
        </w:rPr>
        <w:instrText xml:space="preserve"> PAGEREF _Toc69790103 \h </w:instrText>
      </w:r>
      <w:r>
        <w:rPr>
          <w:noProof/>
        </w:rPr>
      </w:r>
      <w:r>
        <w:rPr>
          <w:noProof/>
        </w:rPr>
        <w:fldChar w:fldCharType="separate"/>
      </w:r>
      <w:r>
        <w:rPr>
          <w:noProof/>
        </w:rPr>
        <w:t>7</w:t>
      </w:r>
      <w:r>
        <w:rPr>
          <w:noProof/>
        </w:rPr>
        <w:fldChar w:fldCharType="end"/>
      </w:r>
    </w:p>
    <w:p w:rsidR="009D380C" w:rsidRDefault="006B7C02">
      <w:pPr>
        <w:pStyle w:val="TOC1"/>
        <w:tabs>
          <w:tab w:val="left" w:pos="720"/>
        </w:tabs>
        <w:rPr>
          <w:b w:val="0"/>
          <w:bCs w:val="0"/>
          <w:smallCaps w:val="0"/>
          <w:noProof/>
        </w:rPr>
      </w:pPr>
      <w:r>
        <w:rPr>
          <w:noProof/>
        </w:rPr>
        <w:t>5.</w:t>
      </w:r>
      <w:r>
        <w:rPr>
          <w:b w:val="0"/>
          <w:bCs w:val="0"/>
          <w:smallCaps w:val="0"/>
          <w:noProof/>
        </w:rPr>
        <w:tab/>
      </w:r>
      <w:r>
        <w:rPr>
          <w:noProof/>
        </w:rPr>
        <w:t>Appendices</w:t>
      </w:r>
      <w:r>
        <w:rPr>
          <w:noProof/>
        </w:rPr>
        <w:tab/>
      </w:r>
      <w:r>
        <w:rPr>
          <w:noProof/>
        </w:rPr>
        <w:fldChar w:fldCharType="begin"/>
      </w:r>
      <w:r>
        <w:rPr>
          <w:noProof/>
        </w:rPr>
        <w:instrText xml:space="preserve"> PAGEREF _Toc69790104 \h </w:instrText>
      </w:r>
      <w:r>
        <w:rPr>
          <w:noProof/>
        </w:rPr>
      </w:r>
      <w:r>
        <w:rPr>
          <w:noProof/>
        </w:rPr>
        <w:fldChar w:fldCharType="separate"/>
      </w:r>
      <w:r>
        <w:rPr>
          <w:noProof/>
        </w:rPr>
        <w:t>8</w:t>
      </w:r>
      <w:r>
        <w:rPr>
          <w:noProof/>
        </w:rPr>
        <w:fldChar w:fldCharType="end"/>
      </w:r>
    </w:p>
    <w:p w:rsidR="009D380C" w:rsidRDefault="006B7C02">
      <w:pPr>
        <w:pStyle w:val="TOC2"/>
        <w:tabs>
          <w:tab w:val="left" w:pos="720"/>
        </w:tabs>
        <w:rPr>
          <w:smallCaps w:val="0"/>
          <w:noProof/>
        </w:rPr>
      </w:pPr>
      <w:r>
        <w:rPr>
          <w:noProof/>
        </w:rPr>
        <w:t>5.1</w:t>
      </w:r>
      <w:r>
        <w:rPr>
          <w:smallCaps w:val="0"/>
          <w:noProof/>
        </w:rPr>
        <w:tab/>
      </w:r>
      <w:r>
        <w:rPr>
          <w:noProof/>
        </w:rPr>
        <w:t>Project Schedule</w:t>
      </w:r>
      <w:r>
        <w:rPr>
          <w:noProof/>
        </w:rPr>
        <w:tab/>
      </w:r>
      <w:r>
        <w:rPr>
          <w:noProof/>
        </w:rPr>
        <w:fldChar w:fldCharType="begin"/>
      </w:r>
      <w:r>
        <w:rPr>
          <w:noProof/>
        </w:rPr>
        <w:instrText xml:space="preserve"> PAGEREF _Toc69790105 \h </w:instrText>
      </w:r>
      <w:r>
        <w:rPr>
          <w:noProof/>
        </w:rPr>
      </w:r>
      <w:r>
        <w:rPr>
          <w:noProof/>
        </w:rPr>
        <w:fldChar w:fldCharType="separate"/>
      </w:r>
      <w:r>
        <w:rPr>
          <w:noProof/>
        </w:rPr>
        <w:t>8</w:t>
      </w:r>
      <w:r>
        <w:rPr>
          <w:noProof/>
        </w:rPr>
        <w:fldChar w:fldCharType="end"/>
      </w:r>
    </w:p>
    <w:p w:rsidR="009D380C" w:rsidRDefault="006B7C02">
      <w:pPr>
        <w:pStyle w:val="TOC2"/>
        <w:tabs>
          <w:tab w:val="left" w:pos="720"/>
        </w:tabs>
        <w:rPr>
          <w:smallCaps w:val="0"/>
          <w:noProof/>
        </w:rPr>
      </w:pPr>
      <w:r>
        <w:rPr>
          <w:noProof/>
        </w:rPr>
        <w:t>5.2</w:t>
      </w:r>
      <w:r>
        <w:rPr>
          <w:smallCaps w:val="0"/>
          <w:noProof/>
        </w:rPr>
        <w:tab/>
      </w:r>
      <w:r>
        <w:rPr>
          <w:noProof/>
        </w:rPr>
        <w:t>Definitions and Acronyms</w:t>
      </w:r>
      <w:r>
        <w:rPr>
          <w:noProof/>
        </w:rPr>
        <w:tab/>
      </w:r>
      <w:r>
        <w:rPr>
          <w:noProof/>
        </w:rPr>
        <w:fldChar w:fldCharType="begin"/>
      </w:r>
      <w:r>
        <w:rPr>
          <w:noProof/>
        </w:rPr>
        <w:instrText xml:space="preserve"> PAGEREF _Toc69790106 \h </w:instrText>
      </w:r>
      <w:r>
        <w:rPr>
          <w:noProof/>
        </w:rPr>
      </w:r>
      <w:r>
        <w:rPr>
          <w:noProof/>
        </w:rPr>
        <w:fldChar w:fldCharType="separate"/>
      </w:r>
      <w:r>
        <w:rPr>
          <w:noProof/>
        </w:rPr>
        <w:t>8</w:t>
      </w:r>
      <w:r>
        <w:rPr>
          <w:noProof/>
        </w:rPr>
        <w:fldChar w:fldCharType="end"/>
      </w:r>
    </w:p>
    <w:p w:rsidR="009D380C" w:rsidRDefault="006B7C02">
      <w:pPr>
        <w:pStyle w:val="TOC2"/>
        <w:tabs>
          <w:tab w:val="left" w:pos="720"/>
        </w:tabs>
        <w:rPr>
          <w:smallCaps w:val="0"/>
          <w:noProof/>
        </w:rPr>
      </w:pPr>
      <w:r>
        <w:rPr>
          <w:noProof/>
        </w:rPr>
        <w:t>5.3</w:t>
      </w:r>
      <w:r>
        <w:rPr>
          <w:smallCaps w:val="0"/>
          <w:noProof/>
        </w:rPr>
        <w:tab/>
      </w:r>
      <w:r>
        <w:rPr>
          <w:noProof/>
        </w:rPr>
        <w:t>Change Request Form</w:t>
      </w:r>
      <w:r>
        <w:rPr>
          <w:noProof/>
        </w:rPr>
        <w:tab/>
      </w:r>
      <w:r>
        <w:rPr>
          <w:noProof/>
        </w:rPr>
        <w:fldChar w:fldCharType="begin"/>
      </w:r>
      <w:r>
        <w:rPr>
          <w:noProof/>
        </w:rPr>
        <w:instrText xml:space="preserve"> PAGEREF _Toc69790107 \h </w:instrText>
      </w:r>
      <w:r>
        <w:rPr>
          <w:noProof/>
        </w:rPr>
      </w:r>
      <w:r>
        <w:rPr>
          <w:noProof/>
        </w:rPr>
        <w:fldChar w:fldCharType="separate"/>
      </w:r>
      <w:r>
        <w:rPr>
          <w:noProof/>
        </w:rPr>
        <w:t>9</w:t>
      </w:r>
      <w:r>
        <w:rPr>
          <w:noProof/>
        </w:rPr>
        <w:fldChar w:fldCharType="end"/>
      </w:r>
    </w:p>
    <w:p w:rsidR="009D380C" w:rsidRDefault="006B7C02">
      <w:pPr>
        <w:pStyle w:val="TOC2"/>
        <w:tabs>
          <w:tab w:val="left" w:pos="720"/>
        </w:tabs>
        <w:rPr>
          <w:smallCaps w:val="0"/>
          <w:noProof/>
        </w:rPr>
      </w:pPr>
      <w:r>
        <w:rPr>
          <w:noProof/>
        </w:rPr>
        <w:t>5.4</w:t>
      </w:r>
      <w:r>
        <w:rPr>
          <w:smallCaps w:val="0"/>
          <w:noProof/>
        </w:rPr>
        <w:tab/>
      </w:r>
      <w:r>
        <w:rPr>
          <w:noProof/>
        </w:rPr>
        <w:t>Project Status Report</w:t>
      </w:r>
      <w:r>
        <w:rPr>
          <w:noProof/>
        </w:rPr>
        <w:tab/>
      </w:r>
      <w:r>
        <w:rPr>
          <w:noProof/>
        </w:rPr>
        <w:fldChar w:fldCharType="begin"/>
      </w:r>
      <w:r>
        <w:rPr>
          <w:noProof/>
        </w:rPr>
        <w:instrText xml:space="preserve"> PAGEREF _Toc69790108 \h </w:instrText>
      </w:r>
      <w:r>
        <w:rPr>
          <w:noProof/>
        </w:rPr>
      </w:r>
      <w:r>
        <w:rPr>
          <w:noProof/>
        </w:rPr>
        <w:fldChar w:fldCharType="separate"/>
      </w:r>
      <w:r>
        <w:rPr>
          <w:noProof/>
        </w:rPr>
        <w:t>9</w:t>
      </w:r>
      <w:r>
        <w:rPr>
          <w:noProof/>
        </w:rPr>
        <w:fldChar w:fldCharType="end"/>
      </w:r>
    </w:p>
    <w:p w:rsidR="009D380C" w:rsidRDefault="006B7C02">
      <w:pPr>
        <w:rPr>
          <w:rFonts w:ascii="Arial" w:hAnsi="Arial" w:cs="Arial"/>
        </w:rPr>
      </w:pPr>
      <w:r>
        <w:rPr>
          <w:rFonts w:ascii="Arial" w:hAnsi="Arial" w:cs="Arial"/>
          <w:sz w:val="20"/>
          <w:szCs w:val="20"/>
        </w:rPr>
        <w:fldChar w:fldCharType="end"/>
      </w:r>
    </w:p>
    <w:p w:rsidR="009D380C" w:rsidRDefault="009D380C">
      <w:pPr>
        <w:pStyle w:val="Caption"/>
        <w:rPr>
          <w:rFonts w:ascii="Arial" w:hAnsi="Arial" w:cs="Arial"/>
        </w:rPr>
      </w:pPr>
    </w:p>
    <w:p w:rsidR="009D380C" w:rsidRDefault="006B7C02">
      <w:pPr>
        <w:pStyle w:val="Heading1"/>
      </w:pPr>
      <w:bookmarkStart w:id="0" w:name="_Toc69790083"/>
      <w:r>
        <w:lastRenderedPageBreak/>
        <w:t>Project Description</w:t>
      </w:r>
      <w:bookmarkEnd w:id="0"/>
    </w:p>
    <w:p w:rsidR="009D380C" w:rsidRDefault="006B7C02">
      <w:pPr>
        <w:pStyle w:val="Heading2"/>
      </w:pPr>
      <w:bookmarkStart w:id="1" w:name="_Toc69790084"/>
      <w:r>
        <w:t>Project Overview</w:t>
      </w:r>
      <w:bookmarkEnd w:id="1"/>
    </w:p>
    <w:tbl>
      <w:tblPr>
        <w:tblW w:w="0" w:type="auto"/>
        <w:tblInd w:w="72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115" w:type="dxa"/>
          <w:right w:w="0" w:type="dxa"/>
        </w:tblCellMar>
        <w:tblLook w:val="00A0" w:firstRow="1" w:lastRow="0" w:firstColumn="1" w:lastColumn="0" w:noHBand="0" w:noVBand="0"/>
      </w:tblPr>
      <w:tblGrid>
        <w:gridCol w:w="2607"/>
        <w:gridCol w:w="5040"/>
      </w:tblGrid>
      <w:tr w:rsidR="009D380C">
        <w:tc>
          <w:tcPr>
            <w:tcW w:w="2607" w:type="dxa"/>
          </w:tcPr>
          <w:p w:rsidR="009D380C" w:rsidRDefault="006B7C02">
            <w:pPr>
              <w:spacing w:after="60"/>
              <w:rPr>
                <w:rFonts w:ascii="Arial" w:hAnsi="Arial" w:cs="Arial"/>
              </w:rPr>
            </w:pPr>
            <w:r>
              <w:rPr>
                <w:rFonts w:ascii="Arial" w:hAnsi="Arial" w:cs="Arial"/>
              </w:rPr>
              <w:t>Project Name</w:t>
            </w:r>
          </w:p>
        </w:tc>
        <w:tc>
          <w:tcPr>
            <w:tcW w:w="5040" w:type="dxa"/>
          </w:tcPr>
          <w:p w:rsidR="009D380C" w:rsidRDefault="006B7C02">
            <w:pPr>
              <w:pStyle w:val="Heading6"/>
              <w:numPr>
                <w:ilvl w:val="0"/>
                <w:numId w:val="0"/>
              </w:numPr>
              <w:spacing w:before="0"/>
              <w:rPr>
                <w:rFonts w:ascii="Arial" w:hAnsi="Arial" w:cs="Arial"/>
                <w:sz w:val="20"/>
              </w:rPr>
            </w:pPr>
            <w:r>
              <w:rPr>
                <w:rFonts w:ascii="Arial" w:hAnsi="Arial" w:cs="Arial"/>
                <w:sz w:val="20"/>
              </w:rPr>
              <w:t>Project name</w:t>
            </w:r>
          </w:p>
        </w:tc>
      </w:tr>
      <w:tr w:rsidR="009D380C">
        <w:tc>
          <w:tcPr>
            <w:tcW w:w="2607" w:type="dxa"/>
          </w:tcPr>
          <w:p w:rsidR="009D380C" w:rsidRDefault="006B7C02">
            <w:pPr>
              <w:spacing w:after="60"/>
              <w:rPr>
                <w:rFonts w:ascii="Arial" w:hAnsi="Arial" w:cs="Arial"/>
              </w:rPr>
            </w:pPr>
            <w:r>
              <w:rPr>
                <w:rFonts w:ascii="Arial" w:hAnsi="Arial" w:cs="Arial"/>
              </w:rPr>
              <w:t>Project Sponsor</w:t>
            </w:r>
          </w:p>
        </w:tc>
        <w:tc>
          <w:tcPr>
            <w:tcW w:w="5040" w:type="dxa"/>
          </w:tcPr>
          <w:p w:rsidR="009D380C" w:rsidRDefault="006B7C02">
            <w:pPr>
              <w:pStyle w:val="Heading6"/>
              <w:numPr>
                <w:ilvl w:val="0"/>
                <w:numId w:val="0"/>
              </w:numPr>
              <w:spacing w:before="0"/>
              <w:rPr>
                <w:rFonts w:ascii="Arial" w:hAnsi="Arial" w:cs="Arial"/>
                <w:sz w:val="20"/>
              </w:rPr>
            </w:pPr>
            <w:r>
              <w:rPr>
                <w:rFonts w:ascii="Arial" w:hAnsi="Arial" w:cs="Arial"/>
                <w:sz w:val="20"/>
              </w:rPr>
              <w:t>Name of project sponsor</w:t>
            </w:r>
          </w:p>
        </w:tc>
      </w:tr>
      <w:tr w:rsidR="009D380C">
        <w:tc>
          <w:tcPr>
            <w:tcW w:w="2607" w:type="dxa"/>
          </w:tcPr>
          <w:p w:rsidR="009D380C" w:rsidRDefault="006B7C02">
            <w:pPr>
              <w:spacing w:after="60"/>
              <w:rPr>
                <w:rFonts w:ascii="Arial" w:hAnsi="Arial" w:cs="Arial"/>
              </w:rPr>
            </w:pPr>
            <w:r>
              <w:rPr>
                <w:rFonts w:ascii="Arial" w:hAnsi="Arial" w:cs="Arial"/>
              </w:rPr>
              <w:t>Requestor/Customer</w:t>
            </w:r>
          </w:p>
        </w:tc>
        <w:tc>
          <w:tcPr>
            <w:tcW w:w="5040" w:type="dxa"/>
          </w:tcPr>
          <w:p w:rsidR="009D380C" w:rsidRDefault="006B7C02">
            <w:pPr>
              <w:pStyle w:val="Heading6"/>
              <w:numPr>
                <w:ilvl w:val="0"/>
                <w:numId w:val="0"/>
              </w:numPr>
              <w:spacing w:before="0"/>
              <w:rPr>
                <w:rFonts w:ascii="Arial" w:hAnsi="Arial" w:cs="Arial"/>
                <w:sz w:val="20"/>
              </w:rPr>
            </w:pPr>
            <w:r>
              <w:rPr>
                <w:rFonts w:ascii="Arial" w:hAnsi="Arial" w:cs="Arial"/>
                <w:sz w:val="20"/>
              </w:rPr>
              <w:t>Name of person requesting project</w:t>
            </w:r>
          </w:p>
        </w:tc>
      </w:tr>
      <w:tr w:rsidR="009D380C">
        <w:tc>
          <w:tcPr>
            <w:tcW w:w="2607" w:type="dxa"/>
          </w:tcPr>
          <w:p w:rsidR="009D380C" w:rsidRDefault="006B7C02">
            <w:pPr>
              <w:spacing w:after="60"/>
              <w:rPr>
                <w:rFonts w:ascii="Arial" w:hAnsi="Arial" w:cs="Arial"/>
              </w:rPr>
            </w:pPr>
            <w:r>
              <w:rPr>
                <w:rFonts w:ascii="Arial" w:hAnsi="Arial" w:cs="Arial"/>
              </w:rPr>
              <w:t>Proposed Manager</w:t>
            </w:r>
          </w:p>
        </w:tc>
        <w:tc>
          <w:tcPr>
            <w:tcW w:w="5040" w:type="dxa"/>
          </w:tcPr>
          <w:p w:rsidR="009D380C" w:rsidRDefault="006B7C02">
            <w:pPr>
              <w:pStyle w:val="Heading8"/>
              <w:numPr>
                <w:ilvl w:val="0"/>
                <w:numId w:val="0"/>
              </w:numPr>
              <w:spacing w:before="0"/>
              <w:rPr>
                <w:szCs w:val="22"/>
              </w:rPr>
            </w:pPr>
            <w:r>
              <w:rPr>
                <w:szCs w:val="22"/>
              </w:rPr>
              <w:t>Name of project manager</w:t>
            </w:r>
          </w:p>
        </w:tc>
      </w:tr>
      <w:tr w:rsidR="009D380C">
        <w:tc>
          <w:tcPr>
            <w:tcW w:w="2607" w:type="dxa"/>
          </w:tcPr>
          <w:p w:rsidR="009D380C" w:rsidRDefault="006B7C02">
            <w:pPr>
              <w:spacing w:after="60"/>
              <w:rPr>
                <w:rFonts w:ascii="Arial" w:hAnsi="Arial" w:cs="Arial"/>
              </w:rPr>
            </w:pPr>
            <w:r>
              <w:rPr>
                <w:rFonts w:ascii="Arial" w:hAnsi="Arial" w:cs="Arial"/>
              </w:rPr>
              <w:t>Projected Dates</w:t>
            </w:r>
          </w:p>
        </w:tc>
        <w:tc>
          <w:tcPr>
            <w:tcW w:w="5040" w:type="dxa"/>
          </w:tcPr>
          <w:p w:rsidR="009D380C" w:rsidRDefault="009D380C">
            <w:pPr>
              <w:spacing w:after="60"/>
              <w:rPr>
                <w:rFonts w:ascii="Arial" w:hAnsi="Arial" w:cs="Arial"/>
              </w:rPr>
            </w:pPr>
          </w:p>
        </w:tc>
      </w:tr>
    </w:tbl>
    <w:p w:rsidR="009D380C" w:rsidRDefault="006B7C02">
      <w:pPr>
        <w:pStyle w:val="Heading3"/>
      </w:pPr>
      <w:bookmarkStart w:id="2" w:name="_Toc69790085"/>
      <w:r>
        <w:t>Background</w:t>
      </w:r>
      <w:bookmarkEnd w:id="2"/>
    </w:p>
    <w:p w:rsidR="009D380C" w:rsidRDefault="006B7C02">
      <w:pPr>
        <w:numPr>
          <w:ilvl w:val="0"/>
          <w:numId w:val="17"/>
        </w:numPr>
        <w:adjustRightInd w:val="0"/>
        <w:spacing w:before="60" w:after="60"/>
        <w:rPr>
          <w:rFonts w:ascii="Arial" w:hAnsi="Arial" w:cs="Arial"/>
          <w:i/>
          <w:iCs/>
          <w:color w:val="000000"/>
          <w:sz w:val="18"/>
          <w:szCs w:val="20"/>
        </w:rPr>
      </w:pPr>
      <w:r>
        <w:rPr>
          <w:rFonts w:ascii="Arial" w:hAnsi="Arial" w:cs="Arial"/>
          <w:i/>
          <w:iCs/>
          <w:sz w:val="20"/>
          <w:szCs w:val="48"/>
        </w:rPr>
        <w:t>Briefly describe the current environment and any background information that will help understand the project.</w:t>
      </w:r>
    </w:p>
    <w:p w:rsidR="009D380C" w:rsidRDefault="006B7C02">
      <w:pPr>
        <w:pStyle w:val="Heading2"/>
      </w:pPr>
      <w:bookmarkStart w:id="3" w:name="_Toc69790086"/>
      <w:r>
        <w:t>Project Scope</w:t>
      </w:r>
      <w:bookmarkEnd w:id="3"/>
    </w:p>
    <w:p w:rsidR="009D380C" w:rsidRDefault="006B7C02">
      <w:pPr>
        <w:pStyle w:val="Heading3"/>
      </w:pPr>
      <w:bookmarkStart w:id="4" w:name="_Toc69790087"/>
      <w:r>
        <w:t>Objective(s)</w:t>
      </w:r>
      <w:bookmarkEnd w:id="4"/>
    </w:p>
    <w:p w:rsidR="009D380C" w:rsidRDefault="006B7C02">
      <w:pPr>
        <w:pStyle w:val="BodyText"/>
        <w:rPr>
          <w:rFonts w:ascii="Arial" w:hAnsi="Arial" w:cs="Arial"/>
          <w:sz w:val="22"/>
        </w:rPr>
      </w:pPr>
      <w:r>
        <w:rPr>
          <w:rFonts w:ascii="Arial" w:hAnsi="Arial" w:cs="Arial"/>
          <w:sz w:val="22"/>
        </w:rPr>
        <w:t>The objectives of this project are:</w:t>
      </w:r>
    </w:p>
    <w:p w:rsidR="009D380C" w:rsidRDefault="009D380C">
      <w:pPr>
        <w:pStyle w:val="BodyText"/>
        <w:numPr>
          <w:ilvl w:val="0"/>
          <w:numId w:val="14"/>
        </w:numPr>
        <w:rPr>
          <w:rFonts w:ascii="Arial" w:hAnsi="Arial" w:cs="Arial"/>
          <w:sz w:val="22"/>
        </w:rPr>
      </w:pPr>
    </w:p>
    <w:p w:rsidR="009D380C" w:rsidRDefault="006B7C02">
      <w:pPr>
        <w:pStyle w:val="Heading3"/>
      </w:pPr>
      <w:bookmarkStart w:id="5" w:name="_Toc69790088"/>
      <w:r>
        <w:t>Description of Scope</w:t>
      </w:r>
      <w:bookmarkEnd w:id="5"/>
    </w:p>
    <w:p w:rsidR="009D380C" w:rsidRDefault="006B7C02">
      <w:pPr>
        <w:numPr>
          <w:ilvl w:val="0"/>
          <w:numId w:val="17"/>
        </w:numPr>
        <w:adjustRightInd w:val="0"/>
        <w:spacing w:before="60" w:after="60"/>
        <w:rPr>
          <w:rFonts w:ascii="Arial" w:hAnsi="Arial" w:cs="Arial"/>
          <w:i/>
          <w:iCs/>
          <w:color w:val="000000"/>
          <w:sz w:val="18"/>
          <w:szCs w:val="20"/>
        </w:rPr>
      </w:pPr>
      <w:r>
        <w:rPr>
          <w:i/>
          <w:iCs/>
          <w:szCs w:val="48"/>
        </w:rPr>
        <w:t>Describe the boundaries of this project.  What is included in this project</w:t>
      </w:r>
      <w:r>
        <w:rPr>
          <w:i/>
          <w:iCs/>
          <w:sz w:val="18"/>
          <w:szCs w:val="48"/>
        </w:rPr>
        <w:t xml:space="preserve">? </w:t>
      </w:r>
      <w:r>
        <w:rPr>
          <w:i/>
          <w:iCs/>
        </w:rPr>
        <w:t>Useful questions: What business area is targeted? What function within the business area is included? Are the following included: conversion, training, interfaces, transition, maintenance and operations?</w:t>
      </w:r>
      <w:r>
        <w:rPr>
          <w:rFonts w:ascii="Arial" w:hAnsi="Arial" w:cs="Arial"/>
          <w:i/>
          <w:iCs/>
          <w:color w:val="000000"/>
          <w:sz w:val="18"/>
          <w:szCs w:val="20"/>
        </w:rPr>
        <w:t xml:space="preserve"> </w:t>
      </w:r>
    </w:p>
    <w:p w:rsidR="009D380C" w:rsidRDefault="006B7C02">
      <w:pPr>
        <w:pStyle w:val="Heading4"/>
      </w:pPr>
      <w:r>
        <w:t>Exclusions from Scope</w:t>
      </w:r>
    </w:p>
    <w:p w:rsidR="009D380C" w:rsidRDefault="006B7C02">
      <w:pPr>
        <w:numPr>
          <w:ilvl w:val="0"/>
          <w:numId w:val="17"/>
        </w:numPr>
        <w:adjustRightInd w:val="0"/>
        <w:spacing w:before="60" w:after="60"/>
        <w:rPr>
          <w:rFonts w:ascii="Arial" w:hAnsi="Arial" w:cs="Arial"/>
          <w:i/>
          <w:iCs/>
          <w:color w:val="000000"/>
          <w:sz w:val="18"/>
          <w:szCs w:val="20"/>
        </w:rPr>
      </w:pPr>
      <w:r>
        <w:rPr>
          <w:i/>
          <w:iCs/>
        </w:rPr>
        <w:t>Describe what is NOT included in this project.</w:t>
      </w:r>
    </w:p>
    <w:p w:rsidR="009D380C" w:rsidRDefault="009D380C">
      <w:pPr>
        <w:pStyle w:val="Heading8"/>
        <w:numPr>
          <w:ilvl w:val="0"/>
          <w:numId w:val="0"/>
        </w:numPr>
        <w:spacing w:before="0" w:after="120"/>
      </w:pPr>
    </w:p>
    <w:p w:rsidR="009D380C" w:rsidRDefault="006B7C02">
      <w:pPr>
        <w:pStyle w:val="Heading3"/>
      </w:pPr>
      <w:bookmarkStart w:id="6" w:name="_Toc69790089"/>
      <w:r>
        <w:t xml:space="preserve">Project Major Activities </w:t>
      </w:r>
      <w:r>
        <w:rPr>
          <w:b w:val="0"/>
          <w:bCs w:val="0"/>
          <w:noProof w:val="0"/>
          <w:sz w:val="22"/>
          <w:szCs w:val="48"/>
        </w:rPr>
        <w:t>(For detail schedule see Section 5.1.)</w:t>
      </w:r>
      <w:bookmarkEnd w:id="6"/>
    </w:p>
    <w:p w:rsidR="009D380C" w:rsidRDefault="006B7C02">
      <w:pPr>
        <w:pStyle w:val="BodyText"/>
        <w:rPr>
          <w:rFonts w:ascii="Arial" w:hAnsi="Arial" w:cs="Arial"/>
          <w:sz w:val="22"/>
        </w:rPr>
      </w:pPr>
      <w:r>
        <w:rPr>
          <w:rFonts w:ascii="Arial" w:hAnsi="Arial" w:cs="Arial"/>
          <w:sz w:val="22"/>
        </w:rPr>
        <w:t>The project involves the following major activities:</w:t>
      </w:r>
    </w:p>
    <w:p w:rsidR="009D380C" w:rsidRDefault="009D380C">
      <w:pPr>
        <w:pStyle w:val="BodyText"/>
        <w:numPr>
          <w:ilvl w:val="0"/>
          <w:numId w:val="5"/>
        </w:numPr>
        <w:rPr>
          <w:rFonts w:ascii="Arial" w:hAnsi="Arial" w:cs="Arial"/>
          <w:sz w:val="22"/>
        </w:rPr>
      </w:pPr>
    </w:p>
    <w:p w:rsidR="009D380C" w:rsidRDefault="009D380C">
      <w:pPr>
        <w:pStyle w:val="BodyText"/>
        <w:rPr>
          <w:rFonts w:ascii="Arial" w:hAnsi="Arial" w:cs="Arial"/>
          <w:sz w:val="22"/>
        </w:rPr>
      </w:pPr>
    </w:p>
    <w:p w:rsidR="009D380C" w:rsidRDefault="009D380C">
      <w:pPr>
        <w:pStyle w:val="BodyText"/>
        <w:rPr>
          <w:rFonts w:ascii="Arial" w:hAnsi="Arial" w:cs="Arial"/>
          <w:sz w:val="22"/>
        </w:rPr>
      </w:pPr>
    </w:p>
    <w:p w:rsidR="009D380C" w:rsidRDefault="006B7C02">
      <w:pPr>
        <w:pStyle w:val="Heading3"/>
        <w:rPr>
          <w:sz w:val="22"/>
        </w:rPr>
      </w:pPr>
      <w:bookmarkStart w:id="7" w:name="_Toc69790090"/>
      <w:r>
        <w:t>Project Major Deliverables</w:t>
      </w:r>
      <w:bookmarkEnd w:id="7"/>
    </w:p>
    <w:p w:rsidR="009D380C" w:rsidRDefault="006B7C02">
      <w:r>
        <w:t xml:space="preserve">Listed below are the planned deliverables and the acceptance criteria for each deliverable.  </w:t>
      </w:r>
    </w:p>
    <w:p w:rsidR="009D380C" w:rsidRDefault="006B7C02">
      <w:pPr>
        <w:numPr>
          <w:ilvl w:val="0"/>
          <w:numId w:val="17"/>
        </w:numPr>
        <w:adjustRightInd w:val="0"/>
        <w:spacing w:before="60" w:after="60"/>
        <w:rPr>
          <w:rFonts w:ascii="Arial" w:hAnsi="Arial" w:cs="Arial"/>
          <w:i/>
          <w:iCs/>
          <w:color w:val="000000"/>
          <w:sz w:val="18"/>
          <w:szCs w:val="20"/>
        </w:rPr>
      </w:pPr>
      <w:r>
        <w:rPr>
          <w:i/>
          <w:iCs/>
        </w:rPr>
        <w:t>Determine the acceptance criteria for the deliverables. If details are unknown at plan time, specify when these criteria will be finalized and the form they will take.</w:t>
      </w:r>
      <w:r>
        <w:rPr>
          <w:rFonts w:ascii="Arial" w:hAnsi="Arial" w:cs="Arial"/>
          <w:i/>
          <w:iCs/>
          <w:color w:val="000000"/>
          <w:sz w:val="18"/>
          <w:szCs w:val="20"/>
        </w:rPr>
        <w:t xml:space="preserve"> </w:t>
      </w:r>
    </w:p>
    <w:p w:rsidR="009D380C" w:rsidRDefault="006B7C02">
      <w:pPr>
        <w:numPr>
          <w:ilvl w:val="0"/>
          <w:numId w:val="17"/>
        </w:numPr>
        <w:adjustRightInd w:val="0"/>
        <w:spacing w:before="60" w:after="60"/>
        <w:rPr>
          <w:rFonts w:ascii="Arial" w:hAnsi="Arial" w:cs="Arial"/>
          <w:i/>
          <w:iCs/>
          <w:color w:val="000000"/>
          <w:sz w:val="20"/>
          <w:szCs w:val="20"/>
        </w:rPr>
      </w:pPr>
      <w:r>
        <w:rPr>
          <w:rFonts w:ascii="Arial" w:hAnsi="Arial" w:cs="Arial"/>
          <w:i/>
          <w:iCs/>
          <w:color w:val="000000"/>
          <w:sz w:val="20"/>
          <w:szCs w:val="20"/>
        </w:rPr>
        <w:lastRenderedPageBreak/>
        <w:t>Example:</w:t>
      </w:r>
    </w:p>
    <w:tbl>
      <w:tblPr>
        <w:tblW w:w="7984"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212"/>
        <w:gridCol w:w="1644"/>
        <w:gridCol w:w="3808"/>
        <w:gridCol w:w="1312"/>
      </w:tblGrid>
      <w:tr w:rsidR="00276E3F" w:rsidTr="00276E3F">
        <w:tc>
          <w:tcPr>
            <w:tcW w:w="122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276E3F" w:rsidRDefault="00276E3F">
            <w:pPr>
              <w:autoSpaceDE w:val="0"/>
              <w:autoSpaceDN w:val="0"/>
              <w:adjustRightInd w:val="0"/>
              <w:jc w:val="center"/>
              <w:rPr>
                <w:b/>
                <w:bCs/>
                <w:i/>
                <w:iCs/>
                <w:color w:val="000000"/>
                <w:sz w:val="20"/>
                <w:szCs w:val="20"/>
              </w:rPr>
            </w:pPr>
            <w:r>
              <w:rPr>
                <w:b/>
                <w:bCs/>
                <w:i/>
                <w:iCs/>
                <w:color w:val="000000"/>
                <w:sz w:val="20"/>
                <w:szCs w:val="20"/>
              </w:rPr>
              <w:t>Deliverable</w:t>
            </w:r>
          </w:p>
        </w:tc>
        <w:tc>
          <w:tcPr>
            <w:tcW w:w="1644" w:type="dxa"/>
            <w:tcBorders>
              <w:top w:val="single" w:sz="4" w:space="0" w:color="auto"/>
              <w:left w:val="single" w:sz="4" w:space="0" w:color="auto"/>
              <w:bottom w:val="single" w:sz="4" w:space="0" w:color="auto"/>
              <w:right w:val="single" w:sz="4" w:space="0" w:color="auto"/>
            </w:tcBorders>
            <w:shd w:val="clear" w:color="auto" w:fill="C0C0C0"/>
            <w:hideMark/>
          </w:tcPr>
          <w:p w:rsidR="00276E3F" w:rsidRDefault="00276E3F">
            <w:pPr>
              <w:autoSpaceDE w:val="0"/>
              <w:autoSpaceDN w:val="0"/>
              <w:adjustRightInd w:val="0"/>
              <w:jc w:val="center"/>
              <w:rPr>
                <w:i/>
                <w:iCs/>
                <w:color w:val="000000"/>
                <w:sz w:val="20"/>
                <w:szCs w:val="20"/>
              </w:rPr>
            </w:pPr>
            <w:r>
              <w:rPr>
                <w:b/>
                <w:bCs/>
                <w:i/>
                <w:iCs/>
                <w:color w:val="000000"/>
                <w:sz w:val="20"/>
                <w:szCs w:val="20"/>
              </w:rPr>
              <w:t>Responsibility</w:t>
            </w:r>
          </w:p>
        </w:tc>
        <w:tc>
          <w:tcPr>
            <w:tcW w:w="3808" w:type="dxa"/>
            <w:tcBorders>
              <w:top w:val="single" w:sz="4" w:space="0" w:color="auto"/>
              <w:left w:val="single" w:sz="4" w:space="0" w:color="auto"/>
              <w:bottom w:val="single" w:sz="4" w:space="0" w:color="auto"/>
              <w:right w:val="single" w:sz="4" w:space="0" w:color="auto"/>
            </w:tcBorders>
            <w:shd w:val="clear" w:color="auto" w:fill="C0C0C0"/>
            <w:hideMark/>
          </w:tcPr>
          <w:p w:rsidR="00276E3F" w:rsidRDefault="00276E3F">
            <w:pPr>
              <w:autoSpaceDE w:val="0"/>
              <w:autoSpaceDN w:val="0"/>
              <w:adjustRightInd w:val="0"/>
              <w:jc w:val="center"/>
              <w:rPr>
                <w:i/>
                <w:iCs/>
                <w:color w:val="000000"/>
                <w:sz w:val="20"/>
                <w:szCs w:val="20"/>
              </w:rPr>
            </w:pPr>
            <w:r>
              <w:rPr>
                <w:b/>
                <w:bCs/>
                <w:i/>
                <w:iCs/>
                <w:color w:val="000000"/>
                <w:sz w:val="20"/>
                <w:szCs w:val="20"/>
              </w:rPr>
              <w:t>Acceptance Criteria</w:t>
            </w:r>
          </w:p>
        </w:tc>
        <w:tc>
          <w:tcPr>
            <w:tcW w:w="1312" w:type="dxa"/>
            <w:tcBorders>
              <w:top w:val="single" w:sz="4" w:space="0" w:color="auto"/>
              <w:left w:val="single" w:sz="4" w:space="0" w:color="auto"/>
              <w:bottom w:val="single" w:sz="4" w:space="0" w:color="auto"/>
              <w:right w:val="single" w:sz="4" w:space="0" w:color="auto"/>
            </w:tcBorders>
            <w:shd w:val="clear" w:color="auto" w:fill="C0C0C0"/>
            <w:hideMark/>
          </w:tcPr>
          <w:p w:rsidR="00276E3F" w:rsidRDefault="00276E3F">
            <w:pPr>
              <w:autoSpaceDE w:val="0"/>
              <w:autoSpaceDN w:val="0"/>
              <w:adjustRightInd w:val="0"/>
              <w:jc w:val="center"/>
              <w:rPr>
                <w:i/>
                <w:iCs/>
                <w:color w:val="000000"/>
                <w:sz w:val="20"/>
                <w:szCs w:val="20"/>
              </w:rPr>
            </w:pPr>
            <w:r>
              <w:rPr>
                <w:b/>
                <w:bCs/>
                <w:i/>
                <w:iCs/>
                <w:color w:val="000000"/>
                <w:sz w:val="20"/>
                <w:szCs w:val="20"/>
              </w:rPr>
              <w:t>Approval</w:t>
            </w:r>
          </w:p>
        </w:tc>
      </w:tr>
      <w:tr w:rsidR="00276E3F" w:rsidTr="00276E3F">
        <w:tc>
          <w:tcPr>
            <w:tcW w:w="1220" w:type="dxa"/>
            <w:gridSpan w:val="2"/>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b/>
                <w:bCs/>
                <w:i/>
                <w:iCs/>
                <w:color w:val="FF0000"/>
                <w:sz w:val="20"/>
                <w:szCs w:val="20"/>
              </w:rPr>
            </w:pPr>
            <w:r>
              <w:rPr>
                <w:i/>
                <w:iCs/>
                <w:color w:val="FF0000"/>
                <w:sz w:val="20"/>
                <w:szCs w:val="20"/>
              </w:rPr>
              <w:t>Statement of Work (example)</w:t>
            </w:r>
          </w:p>
        </w:tc>
        <w:tc>
          <w:tcPr>
            <w:tcW w:w="1644"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i/>
                <w:iCs/>
                <w:color w:val="FF0000"/>
                <w:sz w:val="20"/>
                <w:szCs w:val="20"/>
              </w:rPr>
            </w:pPr>
            <w:r>
              <w:rPr>
                <w:i/>
                <w:iCs/>
                <w:color w:val="FF0000"/>
                <w:sz w:val="20"/>
                <w:szCs w:val="20"/>
              </w:rPr>
              <w:t>John Doe, DHHS workgroup project manager</w:t>
            </w:r>
          </w:p>
        </w:tc>
        <w:tc>
          <w:tcPr>
            <w:tcW w:w="3808"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i/>
                <w:iCs/>
                <w:color w:val="FF0000"/>
                <w:sz w:val="20"/>
                <w:szCs w:val="20"/>
              </w:rPr>
            </w:pPr>
            <w:r>
              <w:rPr>
                <w:i/>
                <w:iCs/>
                <w:color w:val="FF0000"/>
                <w:sz w:val="20"/>
                <w:szCs w:val="20"/>
              </w:rPr>
              <w:t xml:space="preserve">Must use the standard SOW format and content defined for the PKI program </w:t>
            </w:r>
          </w:p>
        </w:tc>
        <w:tc>
          <w:tcPr>
            <w:tcW w:w="1312"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i/>
                <w:iCs/>
                <w:color w:val="FF0000"/>
                <w:sz w:val="20"/>
                <w:szCs w:val="20"/>
              </w:rPr>
            </w:pPr>
            <w:r>
              <w:rPr>
                <w:i/>
                <w:iCs/>
                <w:color w:val="FF0000"/>
                <w:sz w:val="20"/>
                <w:szCs w:val="20"/>
              </w:rPr>
              <w:t>Workgroup Sponsor</w:t>
            </w:r>
            <w:r>
              <w:rPr>
                <w:i/>
                <w:iCs/>
                <w:color w:val="FF0000"/>
                <w:sz w:val="20"/>
                <w:szCs w:val="20"/>
              </w:rPr>
              <w:br/>
              <w:t>Project Sponsor</w:t>
            </w:r>
          </w:p>
        </w:tc>
      </w:tr>
      <w:tr w:rsidR="00276E3F" w:rsidTr="00276E3F">
        <w:trPr>
          <w:gridBefore w:val="1"/>
          <w:wBefore w:w="8" w:type="dxa"/>
        </w:trPr>
        <w:tc>
          <w:tcPr>
            <w:tcW w:w="1212"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20"/>
                <w:szCs w:val="20"/>
              </w:rPr>
            </w:pPr>
            <w:r>
              <w:rPr>
                <w:rFonts w:ascii="Arial" w:hAnsi="Arial" w:cs="Arial"/>
                <w:iCs/>
                <w:color w:val="000000"/>
                <w:sz w:val="20"/>
                <w:szCs w:val="20"/>
              </w:rPr>
              <w:t>Project Charter</w:t>
            </w:r>
          </w:p>
        </w:tc>
        <w:tc>
          <w:tcPr>
            <w:tcW w:w="1644"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16"/>
                <w:szCs w:val="20"/>
              </w:rPr>
            </w:pPr>
            <w:r>
              <w:rPr>
                <w:rFonts w:ascii="Arial" w:hAnsi="Arial" w:cs="Arial"/>
                <w:iCs/>
                <w:color w:val="000000"/>
                <w:sz w:val="16"/>
                <w:szCs w:val="20"/>
              </w:rPr>
              <w:t>Project Manager</w:t>
            </w:r>
          </w:p>
        </w:tc>
        <w:tc>
          <w:tcPr>
            <w:tcW w:w="3808" w:type="dxa"/>
            <w:tcBorders>
              <w:top w:val="single" w:sz="4" w:space="0" w:color="auto"/>
              <w:left w:val="single" w:sz="4" w:space="0" w:color="auto"/>
              <w:bottom w:val="single" w:sz="4" w:space="0" w:color="auto"/>
              <w:right w:val="single" w:sz="4" w:space="0" w:color="auto"/>
            </w:tcBorders>
            <w:hideMark/>
          </w:tcPr>
          <w:p w:rsidR="00276E3F" w:rsidRDefault="00276E3F" w:rsidP="00276E3F">
            <w:pPr>
              <w:pStyle w:val="ListParagraph"/>
              <w:numPr>
                <w:ilvl w:val="0"/>
                <w:numId w:val="18"/>
              </w:numPr>
              <w:autoSpaceDE w:val="0"/>
              <w:autoSpaceDN w:val="0"/>
              <w:adjustRightInd w:val="0"/>
              <w:rPr>
                <w:rFonts w:ascii="Arial" w:hAnsi="Arial" w:cs="Arial"/>
                <w:iCs/>
                <w:color w:val="000000"/>
                <w:sz w:val="16"/>
                <w:szCs w:val="20"/>
              </w:rPr>
            </w:pPr>
            <w:r>
              <w:rPr>
                <w:rFonts w:ascii="Arial" w:hAnsi="Arial" w:cs="Arial"/>
                <w:iCs/>
                <w:color w:val="000000"/>
                <w:sz w:val="16"/>
                <w:szCs w:val="20"/>
              </w:rPr>
              <w:t>The team agrees that it defines the project scope appropriately</w:t>
            </w:r>
          </w:p>
          <w:p w:rsidR="00276E3F" w:rsidRDefault="00276E3F" w:rsidP="00276E3F">
            <w:pPr>
              <w:pStyle w:val="ListParagraph"/>
              <w:numPr>
                <w:ilvl w:val="0"/>
                <w:numId w:val="18"/>
              </w:numPr>
              <w:autoSpaceDE w:val="0"/>
              <w:autoSpaceDN w:val="0"/>
              <w:adjustRightInd w:val="0"/>
              <w:rPr>
                <w:rFonts w:ascii="Arial" w:hAnsi="Arial" w:cs="Arial"/>
                <w:iCs/>
                <w:color w:val="000000"/>
                <w:sz w:val="16"/>
                <w:szCs w:val="20"/>
              </w:rPr>
            </w:pPr>
            <w:r>
              <w:rPr>
                <w:rFonts w:ascii="Arial" w:hAnsi="Arial" w:cs="Arial"/>
                <w:iCs/>
                <w:color w:val="000000"/>
                <w:sz w:val="16"/>
                <w:szCs w:val="20"/>
              </w:rPr>
              <w:t>It is in the appropriate format</w:t>
            </w:r>
          </w:p>
          <w:p w:rsidR="00276E3F" w:rsidRDefault="00276E3F" w:rsidP="00276E3F">
            <w:pPr>
              <w:pStyle w:val="ListParagraph"/>
              <w:numPr>
                <w:ilvl w:val="0"/>
                <w:numId w:val="18"/>
              </w:numPr>
              <w:autoSpaceDE w:val="0"/>
              <w:autoSpaceDN w:val="0"/>
              <w:adjustRightInd w:val="0"/>
              <w:rPr>
                <w:rFonts w:ascii="Arial" w:hAnsi="Arial" w:cs="Arial"/>
                <w:i/>
                <w:iCs/>
                <w:color w:val="000000"/>
                <w:sz w:val="16"/>
                <w:szCs w:val="20"/>
              </w:rPr>
            </w:pPr>
            <w:r>
              <w:rPr>
                <w:rFonts w:ascii="Arial" w:hAnsi="Arial" w:cs="Arial"/>
                <w:iCs/>
                <w:color w:val="000000"/>
                <w:sz w:val="16"/>
                <w:szCs w:val="20"/>
              </w:rPr>
              <w:t>There are no spelling or grammar errors</w:t>
            </w:r>
            <w:r>
              <w:rPr>
                <w:rFonts w:ascii="Arial" w:hAnsi="Arial" w:cs="Arial"/>
                <w:i/>
                <w:iCs/>
                <w:color w:val="000000"/>
                <w:sz w:val="16"/>
                <w:szCs w:val="20"/>
              </w:rPr>
              <w:br/>
            </w:r>
          </w:p>
        </w:tc>
        <w:tc>
          <w:tcPr>
            <w:tcW w:w="1312"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18"/>
                <w:szCs w:val="20"/>
              </w:rPr>
            </w:pPr>
            <w:r>
              <w:rPr>
                <w:rFonts w:ascii="Arial" w:hAnsi="Arial" w:cs="Arial"/>
                <w:iCs/>
                <w:color w:val="000000"/>
                <w:sz w:val="18"/>
                <w:szCs w:val="20"/>
              </w:rPr>
              <w:t xml:space="preserve">Sponsor </w:t>
            </w:r>
          </w:p>
        </w:tc>
      </w:tr>
      <w:tr w:rsidR="00276E3F" w:rsidTr="00276E3F">
        <w:trPr>
          <w:gridBefore w:val="1"/>
          <w:wBefore w:w="8" w:type="dxa"/>
        </w:trPr>
        <w:tc>
          <w:tcPr>
            <w:tcW w:w="1212"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20"/>
                <w:szCs w:val="20"/>
              </w:rPr>
            </w:pPr>
            <w:r>
              <w:rPr>
                <w:rFonts w:ascii="Arial" w:hAnsi="Arial" w:cs="Arial"/>
                <w:iCs/>
                <w:color w:val="000000"/>
                <w:sz w:val="20"/>
                <w:szCs w:val="20"/>
              </w:rPr>
              <w:t>Project Plan</w:t>
            </w:r>
          </w:p>
        </w:tc>
        <w:tc>
          <w:tcPr>
            <w:tcW w:w="1644"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16"/>
                <w:szCs w:val="20"/>
              </w:rPr>
            </w:pPr>
            <w:r>
              <w:rPr>
                <w:rFonts w:ascii="Arial" w:hAnsi="Arial" w:cs="Arial"/>
                <w:iCs/>
                <w:color w:val="000000"/>
                <w:sz w:val="16"/>
                <w:szCs w:val="20"/>
              </w:rPr>
              <w:t>Project Manager</w:t>
            </w:r>
          </w:p>
        </w:tc>
        <w:tc>
          <w:tcPr>
            <w:tcW w:w="3808" w:type="dxa"/>
            <w:tcBorders>
              <w:top w:val="single" w:sz="4" w:space="0" w:color="auto"/>
              <w:left w:val="single" w:sz="4" w:space="0" w:color="auto"/>
              <w:bottom w:val="single" w:sz="4" w:space="0" w:color="auto"/>
              <w:right w:val="single" w:sz="4" w:space="0" w:color="auto"/>
            </w:tcBorders>
            <w:hideMark/>
          </w:tcPr>
          <w:p w:rsidR="00276E3F" w:rsidRDefault="00276E3F" w:rsidP="00276E3F">
            <w:pPr>
              <w:pStyle w:val="ListParagraph"/>
              <w:numPr>
                <w:ilvl w:val="0"/>
                <w:numId w:val="18"/>
              </w:numPr>
              <w:autoSpaceDE w:val="0"/>
              <w:autoSpaceDN w:val="0"/>
              <w:adjustRightInd w:val="0"/>
              <w:rPr>
                <w:rFonts w:ascii="Arial" w:hAnsi="Arial" w:cs="Arial"/>
                <w:iCs/>
                <w:color w:val="000000"/>
                <w:sz w:val="16"/>
                <w:szCs w:val="20"/>
              </w:rPr>
            </w:pPr>
            <w:r>
              <w:rPr>
                <w:rFonts w:ascii="Arial" w:hAnsi="Arial" w:cs="Arial"/>
                <w:iCs/>
                <w:color w:val="000000"/>
                <w:sz w:val="16"/>
                <w:szCs w:val="20"/>
              </w:rPr>
              <w:t>The team agrees that it details how the project will deliver the scope defined</w:t>
            </w:r>
          </w:p>
          <w:p w:rsidR="00276E3F" w:rsidRDefault="00276E3F" w:rsidP="00276E3F">
            <w:pPr>
              <w:pStyle w:val="ListParagraph"/>
              <w:numPr>
                <w:ilvl w:val="0"/>
                <w:numId w:val="18"/>
              </w:numPr>
              <w:autoSpaceDE w:val="0"/>
              <w:autoSpaceDN w:val="0"/>
              <w:adjustRightInd w:val="0"/>
              <w:rPr>
                <w:rFonts w:ascii="Arial" w:hAnsi="Arial" w:cs="Arial"/>
                <w:iCs/>
                <w:color w:val="000000"/>
                <w:sz w:val="16"/>
                <w:szCs w:val="20"/>
              </w:rPr>
            </w:pPr>
            <w:r>
              <w:rPr>
                <w:rFonts w:ascii="Arial" w:hAnsi="Arial" w:cs="Arial"/>
                <w:iCs/>
                <w:color w:val="000000"/>
                <w:sz w:val="16"/>
                <w:szCs w:val="20"/>
              </w:rPr>
              <w:t>It is in the appropriate format</w:t>
            </w:r>
          </w:p>
          <w:p w:rsidR="00276E3F" w:rsidRDefault="00276E3F" w:rsidP="00276E3F">
            <w:pPr>
              <w:pStyle w:val="ListParagraph"/>
              <w:numPr>
                <w:ilvl w:val="0"/>
                <w:numId w:val="18"/>
              </w:numPr>
              <w:autoSpaceDE w:val="0"/>
              <w:autoSpaceDN w:val="0"/>
              <w:adjustRightInd w:val="0"/>
              <w:rPr>
                <w:rFonts w:ascii="Arial" w:hAnsi="Arial" w:cs="Arial"/>
                <w:iCs/>
                <w:color w:val="000000"/>
                <w:sz w:val="16"/>
                <w:szCs w:val="20"/>
              </w:rPr>
            </w:pPr>
            <w:r>
              <w:rPr>
                <w:rFonts w:ascii="Arial" w:hAnsi="Arial" w:cs="Arial"/>
                <w:iCs/>
                <w:color w:val="000000"/>
                <w:sz w:val="16"/>
                <w:szCs w:val="20"/>
              </w:rPr>
              <w:t>There are no spelling or grammar errors</w:t>
            </w:r>
          </w:p>
        </w:tc>
        <w:tc>
          <w:tcPr>
            <w:tcW w:w="1312" w:type="dxa"/>
            <w:tcBorders>
              <w:top w:val="single" w:sz="4" w:space="0" w:color="auto"/>
              <w:left w:val="single" w:sz="4" w:space="0" w:color="auto"/>
              <w:bottom w:val="single" w:sz="4" w:space="0" w:color="auto"/>
              <w:right w:val="single" w:sz="4" w:space="0" w:color="auto"/>
            </w:tcBorders>
            <w:hideMark/>
          </w:tcPr>
          <w:p w:rsidR="00276E3F" w:rsidRDefault="00276E3F">
            <w:pPr>
              <w:autoSpaceDE w:val="0"/>
              <w:autoSpaceDN w:val="0"/>
              <w:adjustRightInd w:val="0"/>
              <w:rPr>
                <w:rFonts w:ascii="Arial" w:hAnsi="Arial" w:cs="Arial"/>
                <w:iCs/>
                <w:color w:val="000000"/>
                <w:sz w:val="18"/>
                <w:szCs w:val="20"/>
              </w:rPr>
            </w:pPr>
            <w:r>
              <w:rPr>
                <w:rFonts w:ascii="Arial" w:hAnsi="Arial" w:cs="Arial"/>
                <w:iCs/>
                <w:color w:val="000000"/>
                <w:sz w:val="18"/>
                <w:szCs w:val="20"/>
              </w:rPr>
              <w:t>Sponsor</w:t>
            </w:r>
          </w:p>
        </w:tc>
      </w:tr>
    </w:tbl>
    <w:p w:rsidR="009D380C" w:rsidRDefault="009D380C">
      <w:bookmarkStart w:id="8" w:name="_GoBack"/>
      <w:bookmarkEnd w:id="8"/>
    </w:p>
    <w:p w:rsidR="009D380C" w:rsidRDefault="006B7C02">
      <w:pPr>
        <w:pStyle w:val="Heading2"/>
      </w:pPr>
      <w:bookmarkStart w:id="9" w:name="_Toc69790091"/>
      <w:r>
        <w:t>Budget</w:t>
      </w:r>
      <w:bookmarkEnd w:id="9"/>
    </w:p>
    <w:p w:rsidR="009D380C" w:rsidRDefault="006B7C02">
      <w:pPr>
        <w:numPr>
          <w:ilvl w:val="0"/>
          <w:numId w:val="17"/>
        </w:numPr>
        <w:adjustRightInd w:val="0"/>
        <w:spacing w:before="60" w:after="60"/>
        <w:rPr>
          <w:rFonts w:ascii="Arial" w:hAnsi="Arial" w:cs="Arial"/>
          <w:i/>
          <w:iCs/>
          <w:color w:val="000000"/>
          <w:sz w:val="18"/>
          <w:szCs w:val="20"/>
        </w:rPr>
      </w:pPr>
      <w:r>
        <w:rPr>
          <w:i/>
          <w:iCs/>
        </w:rPr>
        <w:t>Determine the budget for the project.  Include all expense planned including salaries for staff and contractors, hardware or software and other items that are purchased.</w:t>
      </w:r>
      <w:r>
        <w:rPr>
          <w:rFonts w:ascii="Arial" w:hAnsi="Arial" w:cs="Arial"/>
          <w:i/>
          <w:iCs/>
          <w:color w:val="000000"/>
          <w:sz w:val="18"/>
          <w:szCs w:val="20"/>
        </w:rPr>
        <w:t xml:space="preserve"> </w:t>
      </w:r>
    </w:p>
    <w:p w:rsidR="009D380C" w:rsidRDefault="006B7C02">
      <w:pPr>
        <w:pStyle w:val="Heading2"/>
      </w:pPr>
      <w:bookmarkStart w:id="10" w:name="_Toc69790092"/>
      <w:r>
        <w:t>Other Related Projects</w:t>
      </w:r>
      <w:bookmarkEnd w:id="10"/>
    </w:p>
    <w:p w:rsidR="009D380C" w:rsidRDefault="009D380C">
      <w:pPr>
        <w:pStyle w:val="Heading2"/>
        <w:numPr>
          <w:ilvl w:val="0"/>
          <w:numId w:val="0"/>
        </w:numPr>
      </w:pPr>
    </w:p>
    <w:p w:rsidR="009D380C" w:rsidRDefault="009D380C">
      <w:pPr>
        <w:rPr>
          <w:rFonts w:ascii="Arial" w:hAnsi="Arial" w:cs="Arial"/>
        </w:rPr>
      </w:pPr>
    </w:p>
    <w:p w:rsidR="009D380C" w:rsidRDefault="009D380C">
      <w:pPr>
        <w:pStyle w:val="Comment"/>
        <w:rPr>
          <w:rFonts w:ascii="Arial" w:hAnsi="Arial" w:cs="Arial"/>
          <w:i w:val="0"/>
          <w:iCs w:val="0"/>
        </w:rPr>
      </w:pPr>
    </w:p>
    <w:p w:rsidR="009D380C" w:rsidRDefault="006B7C02">
      <w:pPr>
        <w:pStyle w:val="Heading1"/>
        <w:rPr>
          <w:i/>
          <w:iCs/>
        </w:rPr>
      </w:pPr>
      <w:bookmarkStart w:id="11" w:name="_Toc69790093"/>
      <w:r>
        <w:lastRenderedPageBreak/>
        <w:t>Project Organization</w:t>
      </w:r>
      <w:bookmarkEnd w:id="11"/>
    </w:p>
    <w:p w:rsidR="009D380C" w:rsidRDefault="006B7C02">
      <w:pPr>
        <w:pStyle w:val="Heading2"/>
      </w:pPr>
      <w:bookmarkStart w:id="12" w:name="_Toc69790094"/>
      <w:r>
        <w:t>Staffing Plan/Project Team</w:t>
      </w:r>
      <w:bookmarkEnd w:id="12"/>
    </w:p>
    <w:p w:rsidR="009D380C" w:rsidRDefault="009D380C">
      <w:pPr>
        <w:pStyle w:val="Comment"/>
        <w:numPr>
          <w:ilvl w:val="0"/>
          <w:numId w:val="2"/>
        </w:numPr>
        <w:rPr>
          <w:rFonts w:ascii="Arial" w:hAnsi="Arial" w:cs="Arial"/>
        </w:rPr>
      </w:pPr>
    </w:p>
    <w:p w:rsidR="009D380C" w:rsidRDefault="006B7C02">
      <w:pPr>
        <w:pStyle w:val="Heading2"/>
      </w:pPr>
      <w:bookmarkStart w:id="13" w:name="_Toc69790095"/>
      <w:r>
        <w:t>Project Roles and Responsibilities</w:t>
      </w:r>
      <w:bookmarkEnd w:id="13"/>
    </w:p>
    <w:p w:rsidR="009D380C" w:rsidRDefault="006B7C02">
      <w:pPr>
        <w:pStyle w:val="Heading8"/>
        <w:numPr>
          <w:ilvl w:val="0"/>
          <w:numId w:val="0"/>
        </w:numPr>
        <w:spacing w:before="0" w:after="120"/>
        <w:rPr>
          <w:szCs w:val="22"/>
        </w:rPr>
      </w:pPr>
      <w:r>
        <w:rPr>
          <w:szCs w:val="22"/>
        </w:rPr>
        <w:t>Add or delete roles as necessary for this project.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9D380C">
        <w:trPr>
          <w:cantSplit/>
          <w:tblHeader/>
        </w:trPr>
        <w:tc>
          <w:tcPr>
            <w:tcW w:w="4428" w:type="dxa"/>
            <w:tcBorders>
              <w:top w:val="single" w:sz="12" w:space="0" w:color="auto"/>
              <w:left w:val="single" w:sz="12" w:space="0" w:color="auto"/>
              <w:bottom w:val="single" w:sz="6" w:space="0" w:color="auto"/>
              <w:right w:val="single" w:sz="6" w:space="0" w:color="auto"/>
            </w:tcBorders>
            <w:shd w:val="pct10" w:color="auto" w:fill="auto"/>
          </w:tcPr>
          <w:p w:rsidR="009D380C" w:rsidRDefault="006B7C02">
            <w:pPr>
              <w:pStyle w:val="Table-ColHead"/>
            </w:pPr>
            <w:r>
              <w:t>Responsibility</w:t>
            </w:r>
          </w:p>
        </w:tc>
        <w:tc>
          <w:tcPr>
            <w:tcW w:w="4428" w:type="dxa"/>
            <w:tcBorders>
              <w:top w:val="single" w:sz="12" w:space="0" w:color="auto"/>
              <w:left w:val="single" w:sz="6" w:space="0" w:color="auto"/>
              <w:bottom w:val="single" w:sz="6" w:space="0" w:color="auto"/>
              <w:right w:val="single" w:sz="12" w:space="0" w:color="auto"/>
            </w:tcBorders>
            <w:shd w:val="pct10" w:color="auto" w:fill="auto"/>
          </w:tcPr>
          <w:p w:rsidR="009D380C" w:rsidRDefault="006B7C02">
            <w:pPr>
              <w:pStyle w:val="Table-ColHead"/>
            </w:pPr>
            <w:r>
              <w:t>Persons responsible</w:t>
            </w:r>
          </w:p>
        </w:tc>
      </w:tr>
      <w:tr w:rsidR="009D380C">
        <w:trPr>
          <w:cantSplit/>
        </w:trPr>
        <w:tc>
          <w:tcPr>
            <w:tcW w:w="4428" w:type="dxa"/>
            <w:tcBorders>
              <w:top w:val="nil"/>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Customer Contact/Project Manager</w:t>
            </w:r>
          </w:p>
        </w:tc>
        <w:tc>
          <w:tcPr>
            <w:tcW w:w="4428" w:type="dxa"/>
            <w:tcBorders>
              <w:top w:val="nil"/>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Programmers – Technical Staff</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Quality Assurance Manager</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Documentation Manager</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Requirements Development</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Testing</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12" w:space="0" w:color="auto"/>
              <w:right w:val="single" w:sz="6" w:space="0" w:color="auto"/>
            </w:tcBorders>
          </w:tcPr>
          <w:p w:rsidR="009D380C" w:rsidRDefault="009D380C">
            <w:pPr>
              <w:pStyle w:val="Table-Text"/>
              <w:rPr>
                <w:rFonts w:ascii="Arial" w:hAnsi="Arial" w:cs="Arial"/>
              </w:rPr>
            </w:pPr>
          </w:p>
        </w:tc>
        <w:tc>
          <w:tcPr>
            <w:tcW w:w="4428" w:type="dxa"/>
            <w:tcBorders>
              <w:top w:val="single" w:sz="6" w:space="0" w:color="auto"/>
              <w:left w:val="single" w:sz="6" w:space="0" w:color="auto"/>
              <w:bottom w:val="single" w:sz="12"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6" w:space="0" w:color="auto"/>
              <w:right w:val="single" w:sz="6" w:space="0" w:color="auto"/>
            </w:tcBorders>
          </w:tcPr>
          <w:p w:rsidR="009D380C" w:rsidRDefault="006B7C02">
            <w:pPr>
              <w:pStyle w:val="Table-Text"/>
              <w:rPr>
                <w:rFonts w:ascii="Arial" w:hAnsi="Arial" w:cs="Arial"/>
              </w:rPr>
            </w:pPr>
            <w:r>
              <w:rPr>
                <w:rFonts w:ascii="Arial" w:hAnsi="Arial" w:cs="Arial"/>
              </w:rPr>
              <w:t>Project Plan Signoff</w:t>
            </w:r>
          </w:p>
        </w:tc>
        <w:tc>
          <w:tcPr>
            <w:tcW w:w="4428" w:type="dxa"/>
            <w:tcBorders>
              <w:top w:val="single" w:sz="6" w:space="0" w:color="auto"/>
              <w:left w:val="single" w:sz="6" w:space="0" w:color="auto"/>
              <w:bottom w:val="single" w:sz="6" w:space="0" w:color="auto"/>
              <w:right w:val="single" w:sz="12" w:space="0" w:color="auto"/>
            </w:tcBorders>
          </w:tcPr>
          <w:p w:rsidR="009D380C" w:rsidRDefault="009D380C">
            <w:pPr>
              <w:pStyle w:val="Table-Text"/>
              <w:rPr>
                <w:rFonts w:ascii="Arial" w:hAnsi="Arial" w:cs="Arial"/>
              </w:rPr>
            </w:pPr>
          </w:p>
        </w:tc>
      </w:tr>
      <w:tr w:rsidR="009D380C">
        <w:trPr>
          <w:cantSplit/>
        </w:trPr>
        <w:tc>
          <w:tcPr>
            <w:tcW w:w="4428" w:type="dxa"/>
            <w:tcBorders>
              <w:top w:val="single" w:sz="6" w:space="0" w:color="auto"/>
              <w:left w:val="single" w:sz="12" w:space="0" w:color="auto"/>
              <w:bottom w:val="single" w:sz="12" w:space="0" w:color="auto"/>
              <w:right w:val="single" w:sz="6" w:space="0" w:color="auto"/>
            </w:tcBorders>
          </w:tcPr>
          <w:p w:rsidR="009D380C" w:rsidRDefault="006B7C02">
            <w:pPr>
              <w:pStyle w:val="Table-Text"/>
              <w:rPr>
                <w:rFonts w:ascii="Arial" w:hAnsi="Arial" w:cs="Arial"/>
              </w:rPr>
            </w:pPr>
            <w:r>
              <w:rPr>
                <w:rFonts w:ascii="Arial" w:hAnsi="Arial" w:cs="Arial"/>
              </w:rPr>
              <w:t>Project Acceptance</w:t>
            </w:r>
          </w:p>
        </w:tc>
        <w:tc>
          <w:tcPr>
            <w:tcW w:w="4428" w:type="dxa"/>
            <w:tcBorders>
              <w:top w:val="single" w:sz="6" w:space="0" w:color="auto"/>
              <w:left w:val="single" w:sz="6" w:space="0" w:color="auto"/>
              <w:bottom w:val="single" w:sz="12" w:space="0" w:color="auto"/>
              <w:right w:val="single" w:sz="12" w:space="0" w:color="auto"/>
            </w:tcBorders>
          </w:tcPr>
          <w:p w:rsidR="009D380C" w:rsidRDefault="009D380C">
            <w:pPr>
              <w:pStyle w:val="Table-Text"/>
              <w:rPr>
                <w:rFonts w:ascii="Arial" w:hAnsi="Arial" w:cs="Arial"/>
              </w:rPr>
            </w:pPr>
          </w:p>
        </w:tc>
      </w:tr>
    </w:tbl>
    <w:p w:rsidR="009D380C" w:rsidRDefault="009D380C">
      <w:pPr>
        <w:rPr>
          <w:rFonts w:ascii="Arial" w:hAnsi="Arial" w:cs="Arial"/>
        </w:rPr>
      </w:pPr>
    </w:p>
    <w:p w:rsidR="009D380C" w:rsidRDefault="006B7C02">
      <w:pPr>
        <w:pStyle w:val="Heading1"/>
      </w:pPr>
      <w:bookmarkStart w:id="14" w:name="_Toc69790096"/>
      <w:r>
        <w:lastRenderedPageBreak/>
        <w:t>Project Management Processes</w:t>
      </w:r>
      <w:bookmarkEnd w:id="14"/>
    </w:p>
    <w:p w:rsidR="009D380C" w:rsidRDefault="006B7C02">
      <w:pPr>
        <w:pStyle w:val="BodyText"/>
        <w:rPr>
          <w:rFonts w:ascii="Arial" w:hAnsi="Arial" w:cs="Arial"/>
          <w:sz w:val="22"/>
        </w:rPr>
      </w:pPr>
      <w:r>
        <w:rPr>
          <w:rFonts w:ascii="Arial" w:hAnsi="Arial" w:cs="Arial"/>
          <w:sz w:val="22"/>
        </w:rPr>
        <w:t>This section describes the process that will be used to control the execution of the project by the project team.</w:t>
      </w:r>
    </w:p>
    <w:p w:rsidR="009D380C" w:rsidRDefault="006B7C02">
      <w:pPr>
        <w:pStyle w:val="Heading2"/>
      </w:pPr>
      <w:bookmarkStart w:id="15" w:name="Communications"/>
      <w:bookmarkStart w:id="16" w:name="_Toc69790097"/>
      <w:r>
        <w:t>Project Communications</w:t>
      </w:r>
      <w:bookmarkEnd w:id="15"/>
      <w:bookmarkEnd w:id="16"/>
    </w:p>
    <w:p w:rsidR="009D380C" w:rsidRDefault="006B7C02">
      <w:pPr>
        <w:numPr>
          <w:ilvl w:val="0"/>
          <w:numId w:val="17"/>
        </w:numPr>
        <w:adjustRightInd w:val="0"/>
        <w:spacing w:before="60" w:after="60"/>
        <w:rPr>
          <w:rFonts w:ascii="Arial" w:hAnsi="Arial" w:cs="Arial"/>
          <w:i/>
          <w:iCs/>
          <w:color w:val="000000"/>
          <w:sz w:val="18"/>
          <w:szCs w:val="20"/>
        </w:rPr>
      </w:pPr>
      <w:r>
        <w:rPr>
          <w:rFonts w:ascii="Arial" w:hAnsi="Arial" w:cs="Arial"/>
          <w:i/>
          <w:iCs/>
          <w:noProof/>
          <w:sz w:val="20"/>
          <w:szCs w:val="28"/>
        </w:rPr>
        <w:t>Identify the key stakeholder(s) of the project.  Include not only the key customers but also the other ITS groups that may be impacted.  Describe what information they will get, when they will get it, and how they will get it during this project.  Use the Communication Plan template for large projects. Attach it in the appendices or insert it in this section when complete.</w:t>
      </w:r>
    </w:p>
    <w:p w:rsidR="009D380C" w:rsidRDefault="009D380C">
      <w:pPr>
        <w:pStyle w:val="Comment"/>
        <w:rPr>
          <w:rFonts w:ascii="Arial" w:hAnsi="Arial" w:cs="Arial"/>
          <w:noProof/>
          <w:color w:val="auto"/>
          <w:sz w:val="20"/>
          <w:szCs w:val="28"/>
        </w:rPr>
      </w:pPr>
    </w:p>
    <w:p w:rsidR="009D380C" w:rsidRDefault="006B7C02">
      <w:pPr>
        <w:pStyle w:val="Heading2"/>
      </w:pPr>
      <w:bookmarkStart w:id="17" w:name="Quality"/>
      <w:bookmarkStart w:id="18" w:name="_Toc69790098"/>
      <w:r>
        <w:t>Quality Management</w:t>
      </w:r>
      <w:bookmarkEnd w:id="17"/>
      <w:bookmarkEnd w:id="18"/>
    </w:p>
    <w:p w:rsidR="009D380C" w:rsidRDefault="006B7C02">
      <w:pPr>
        <w:numPr>
          <w:ilvl w:val="0"/>
          <w:numId w:val="17"/>
        </w:numPr>
        <w:adjustRightInd w:val="0"/>
        <w:spacing w:before="60" w:after="60"/>
        <w:rPr>
          <w:rFonts w:ascii="Arial" w:hAnsi="Arial" w:cs="Arial"/>
          <w:i/>
          <w:iCs/>
          <w:color w:val="000000"/>
          <w:sz w:val="20"/>
          <w:szCs w:val="20"/>
        </w:rPr>
      </w:pPr>
      <w:r>
        <w:rPr>
          <w:rFonts w:ascii="Arial" w:hAnsi="Arial" w:cs="Arial"/>
          <w:i/>
          <w:iCs/>
          <w:sz w:val="20"/>
        </w:rPr>
        <w:t>Describe what steps will be taken to ensure the quality of the deliverables</w:t>
      </w:r>
      <w:r>
        <w:rPr>
          <w:rFonts w:ascii="Arial" w:hAnsi="Arial" w:cs="Arial"/>
          <w:sz w:val="20"/>
        </w:rPr>
        <w:t>.</w:t>
      </w:r>
      <w:r>
        <w:rPr>
          <w:rFonts w:ascii="Arial" w:hAnsi="Arial" w:cs="Arial"/>
          <w:i/>
          <w:iCs/>
          <w:color w:val="000000"/>
          <w:sz w:val="20"/>
          <w:szCs w:val="20"/>
        </w:rPr>
        <w:t xml:space="preserve"> Use the Quality Management plan template for large projects to outline.  </w:t>
      </w:r>
      <w:r>
        <w:rPr>
          <w:rFonts w:ascii="Arial" w:hAnsi="Arial" w:cs="Arial"/>
          <w:i/>
          <w:iCs/>
          <w:noProof/>
          <w:sz w:val="20"/>
          <w:szCs w:val="28"/>
        </w:rPr>
        <w:t>Attach it in the appendices or insert it in this section when complete.</w:t>
      </w:r>
    </w:p>
    <w:p w:rsidR="009D380C" w:rsidRDefault="009D380C">
      <w:pPr>
        <w:pStyle w:val="Comment"/>
        <w:rPr>
          <w:rFonts w:ascii="Arial" w:hAnsi="Arial" w:cs="Arial"/>
          <w:i w:val="0"/>
          <w:iCs w:val="0"/>
          <w:color w:val="auto"/>
        </w:rPr>
      </w:pPr>
    </w:p>
    <w:p w:rsidR="009D380C" w:rsidRDefault="006B7C02">
      <w:pPr>
        <w:pStyle w:val="Heading2"/>
      </w:pPr>
      <w:bookmarkStart w:id="19" w:name="Change"/>
      <w:bookmarkStart w:id="20" w:name="_Toc69790099"/>
      <w:r>
        <w:t>Change Control Process</w:t>
      </w:r>
      <w:bookmarkEnd w:id="19"/>
      <w:bookmarkEnd w:id="20"/>
    </w:p>
    <w:p w:rsidR="009D380C" w:rsidRDefault="006B7C02">
      <w:pPr>
        <w:numPr>
          <w:ilvl w:val="0"/>
          <w:numId w:val="17"/>
        </w:numPr>
        <w:adjustRightInd w:val="0"/>
        <w:spacing w:before="60" w:after="60"/>
      </w:pPr>
      <w:r>
        <w:rPr>
          <w:rFonts w:ascii="Arial" w:hAnsi="Arial" w:cs="Arial"/>
          <w:i/>
          <w:iCs/>
          <w:sz w:val="20"/>
        </w:rPr>
        <w:t>Describe the change control process that will be used on the project</w:t>
      </w:r>
      <w:r>
        <w:rPr>
          <w:rFonts w:ascii="Arial" w:hAnsi="Arial" w:cs="Arial"/>
          <w:sz w:val="20"/>
        </w:rPr>
        <w:t>.</w:t>
      </w:r>
      <w:r>
        <w:rPr>
          <w:rFonts w:ascii="Arial" w:hAnsi="Arial" w:cs="Arial"/>
          <w:i/>
          <w:iCs/>
          <w:color w:val="000000"/>
          <w:sz w:val="20"/>
          <w:szCs w:val="20"/>
        </w:rPr>
        <w:t xml:space="preserve"> Make sure to review with the project team and key stakeholders.</w:t>
      </w:r>
      <w:r>
        <w:t xml:space="preserve"> </w:t>
      </w:r>
    </w:p>
    <w:p w:rsidR="009D380C" w:rsidRDefault="006B7C02">
      <w:pPr>
        <w:pStyle w:val="Heading2"/>
      </w:pPr>
      <w:bookmarkStart w:id="21" w:name="Risk"/>
      <w:bookmarkStart w:id="22" w:name="_Toc69790100"/>
      <w:r>
        <w:t>Risk Management</w:t>
      </w:r>
      <w:bookmarkEnd w:id="21"/>
      <w:bookmarkEnd w:id="22"/>
    </w:p>
    <w:p w:rsidR="009D380C" w:rsidRDefault="006B7C02">
      <w:pPr>
        <w:numPr>
          <w:ilvl w:val="0"/>
          <w:numId w:val="17"/>
        </w:numPr>
        <w:adjustRightInd w:val="0"/>
        <w:spacing w:before="60" w:after="60"/>
        <w:rPr>
          <w:rFonts w:ascii="Arial" w:hAnsi="Arial" w:cs="Arial"/>
          <w:i/>
          <w:iCs/>
          <w:sz w:val="20"/>
        </w:rPr>
      </w:pPr>
      <w:r>
        <w:rPr>
          <w:rFonts w:ascii="Arial" w:hAnsi="Arial" w:cs="Arial"/>
          <w:i/>
          <w:iCs/>
          <w:sz w:val="20"/>
        </w:rPr>
        <w:t>Describe the risk management process that will be used on the project.  Make sure to review with the project team and key stakeholders.</w:t>
      </w:r>
      <w:bookmarkStart w:id="23" w:name="Acceptance"/>
    </w:p>
    <w:p w:rsidR="009D380C" w:rsidRDefault="006B7C02">
      <w:pPr>
        <w:pStyle w:val="Heading2"/>
      </w:pPr>
      <w:bookmarkStart w:id="24" w:name="_Toc69790101"/>
      <w:r>
        <w:t>Configuration Management</w:t>
      </w:r>
      <w:bookmarkEnd w:id="24"/>
      <w:r>
        <w:t xml:space="preserve"> </w:t>
      </w:r>
    </w:p>
    <w:p w:rsidR="009D380C" w:rsidRDefault="006B7C02">
      <w:pPr>
        <w:numPr>
          <w:ilvl w:val="0"/>
          <w:numId w:val="17"/>
        </w:numPr>
        <w:adjustRightInd w:val="0"/>
        <w:spacing w:before="60" w:after="60"/>
        <w:rPr>
          <w:i/>
          <w:iCs/>
          <w:sz w:val="20"/>
        </w:rPr>
      </w:pPr>
      <w:r>
        <w:rPr>
          <w:rFonts w:ascii="Arial" w:hAnsi="Arial" w:cs="Arial"/>
          <w:i/>
          <w:iCs/>
          <w:sz w:val="20"/>
        </w:rPr>
        <w:t xml:space="preserve">Describe the configuration management process that will be used on the project.  </w:t>
      </w:r>
      <w:r>
        <w:rPr>
          <w:rFonts w:ascii="Arial" w:hAnsi="Arial" w:cs="Arial"/>
          <w:i/>
          <w:iCs/>
          <w:color w:val="000000"/>
          <w:sz w:val="20"/>
          <w:szCs w:val="20"/>
        </w:rPr>
        <w:t xml:space="preserve">Use the Configuration Management plan template for large projects to document.  </w:t>
      </w:r>
      <w:r>
        <w:rPr>
          <w:rFonts w:ascii="Arial" w:hAnsi="Arial" w:cs="Arial"/>
          <w:i/>
          <w:iCs/>
          <w:noProof/>
          <w:sz w:val="20"/>
          <w:szCs w:val="28"/>
        </w:rPr>
        <w:t>Attach it in the appendices or insert it in this section when complete.</w:t>
      </w:r>
    </w:p>
    <w:p w:rsidR="009D380C" w:rsidRDefault="006B7C02">
      <w:pPr>
        <w:pStyle w:val="Heading2"/>
      </w:pPr>
      <w:bookmarkStart w:id="25" w:name="_Toc69790102"/>
      <w:r>
        <w:t>Deliverable Acceptance</w:t>
      </w:r>
      <w:bookmarkEnd w:id="23"/>
      <w:bookmarkEnd w:id="25"/>
    </w:p>
    <w:p w:rsidR="009D380C" w:rsidRDefault="006B7C02">
      <w:pPr>
        <w:numPr>
          <w:ilvl w:val="0"/>
          <w:numId w:val="17"/>
        </w:numPr>
        <w:adjustRightInd w:val="0"/>
        <w:spacing w:before="60" w:after="60"/>
        <w:rPr>
          <w:rFonts w:ascii="Arial" w:hAnsi="Arial" w:cs="Arial"/>
          <w:i/>
          <w:iCs/>
          <w:color w:val="000000"/>
          <w:sz w:val="18"/>
          <w:szCs w:val="20"/>
        </w:rPr>
      </w:pPr>
      <w:r>
        <w:rPr>
          <w:rFonts w:ascii="Arial" w:hAnsi="Arial" w:cs="Arial"/>
          <w:i/>
          <w:iCs/>
          <w:color w:val="000000"/>
          <w:sz w:val="20"/>
          <w:szCs w:val="20"/>
        </w:rPr>
        <w:t>The focus of this section is to define the process for submitting, approving and rejecting deliverables.</w:t>
      </w:r>
    </w:p>
    <w:p w:rsidR="009D380C" w:rsidRDefault="009D380C">
      <w:pPr>
        <w:pStyle w:val="Comment"/>
        <w:jc w:val="left"/>
        <w:rPr>
          <w:rFonts w:ascii="Arial" w:hAnsi="Arial" w:cs="Arial"/>
          <w:i w:val="0"/>
          <w:iCs w:val="0"/>
          <w:color w:val="auto"/>
        </w:rPr>
      </w:pPr>
    </w:p>
    <w:p w:rsidR="009D380C" w:rsidRDefault="006B7C02">
      <w:pPr>
        <w:pStyle w:val="Heading1"/>
      </w:pPr>
      <w:bookmarkStart w:id="26" w:name="_Toc69790103"/>
      <w:r>
        <w:lastRenderedPageBreak/>
        <w:t>Project Plan  Sign off</w:t>
      </w:r>
      <w:bookmarkEnd w:id="26"/>
    </w:p>
    <w:p w:rsidR="009D380C" w:rsidRDefault="006B7C02">
      <w:pPr>
        <w:pStyle w:val="Comment"/>
        <w:jc w:val="left"/>
        <w:rPr>
          <w:rFonts w:ascii="Arial" w:hAnsi="Arial" w:cs="Arial"/>
          <w:i w:val="0"/>
          <w:iCs w:val="0"/>
          <w:color w:val="auto"/>
        </w:rPr>
      </w:pPr>
      <w:r>
        <w:rPr>
          <w:rFonts w:ascii="Arial" w:hAnsi="Arial" w:cs="Arial"/>
          <w:i w:val="0"/>
          <w:iCs w:val="0"/>
          <w:color w:val="auto"/>
        </w:rPr>
        <w:t>Signing below indicates approval of the project plan for [</w:t>
      </w:r>
      <w:r>
        <w:rPr>
          <w:rFonts w:ascii="Arial" w:hAnsi="Arial" w:cs="Arial"/>
          <w:color w:val="auto"/>
        </w:rPr>
        <w:t>project name</w:t>
      </w:r>
      <w:r>
        <w:rPr>
          <w:rFonts w:ascii="Arial" w:hAnsi="Arial" w:cs="Arial"/>
          <w:i w:val="0"/>
          <w:iCs w:val="0"/>
          <w:color w:val="auto"/>
        </w:rPr>
        <w:t>]</w:t>
      </w:r>
      <w:r>
        <w:rPr>
          <w:rFonts w:ascii="Arial" w:hAnsi="Arial" w:cs="Arial"/>
          <w:i w:val="0"/>
          <w:iCs w:val="0"/>
          <w:color w:val="auto"/>
          <w:szCs w:val="48"/>
        </w:rPr>
        <w:t>.</w:t>
      </w:r>
    </w:p>
    <w:p w:rsidR="009D380C" w:rsidRDefault="009D380C">
      <w:pPr>
        <w:pStyle w:val="Comment"/>
        <w:ind w:firstLine="720"/>
        <w:rPr>
          <w:rFonts w:ascii="Arial" w:hAnsi="Arial" w:cs="Arial"/>
          <w:i w:val="0"/>
          <w:iCs w:val="0"/>
          <w:color w:val="auto"/>
        </w:rPr>
      </w:pPr>
    </w:p>
    <w:p w:rsidR="009D380C" w:rsidRDefault="009D380C">
      <w:pPr>
        <w:pStyle w:val="Comment"/>
        <w:ind w:firstLine="720"/>
        <w:rPr>
          <w:rFonts w:ascii="Arial" w:hAnsi="Arial" w:cs="Arial"/>
          <w:i w:val="0"/>
          <w:iCs w:val="0"/>
          <w:color w:val="auto"/>
        </w:rPr>
      </w:pPr>
    </w:p>
    <w:p w:rsidR="009D380C" w:rsidRDefault="009D380C">
      <w:pPr>
        <w:pStyle w:val="Comment"/>
        <w:ind w:firstLine="720"/>
        <w:rPr>
          <w:rFonts w:ascii="Arial" w:hAnsi="Arial" w:cs="Arial"/>
          <w:color w:val="auto"/>
        </w:rPr>
      </w:pPr>
    </w:p>
    <w:p w:rsidR="009D380C" w:rsidRDefault="006B7C02">
      <w:pPr>
        <w:pStyle w:val="Comment"/>
        <w:ind w:firstLine="720"/>
        <w:rPr>
          <w:rFonts w:ascii="Arial" w:hAnsi="Arial" w:cs="Arial"/>
          <w:i w:val="0"/>
          <w:iCs w:val="0"/>
          <w:color w:val="auto"/>
        </w:rPr>
      </w:pPr>
      <w:r>
        <w:rPr>
          <w:rFonts w:ascii="Arial" w:hAnsi="Arial" w:cs="Arial"/>
          <w:i w:val="0"/>
          <w:iCs w:val="0"/>
          <w:color w:val="auto"/>
        </w:rPr>
        <w:t>____________________________________</w:t>
      </w:r>
      <w:r>
        <w:rPr>
          <w:rFonts w:ascii="Arial" w:hAnsi="Arial" w:cs="Arial"/>
          <w:i w:val="0"/>
          <w:iCs w:val="0"/>
          <w:color w:val="auto"/>
        </w:rPr>
        <w:tab/>
      </w:r>
      <w:r>
        <w:rPr>
          <w:rFonts w:ascii="Arial" w:hAnsi="Arial" w:cs="Arial"/>
          <w:i w:val="0"/>
          <w:iCs w:val="0"/>
          <w:color w:val="auto"/>
        </w:rPr>
        <w:tab/>
        <w:t>________________</w:t>
      </w:r>
    </w:p>
    <w:p w:rsidR="009D380C" w:rsidRDefault="006B7C02">
      <w:pPr>
        <w:pStyle w:val="Comment"/>
        <w:ind w:firstLine="720"/>
        <w:rPr>
          <w:rFonts w:ascii="Arial" w:hAnsi="Arial" w:cs="Arial"/>
          <w:i w:val="0"/>
          <w:iCs w:val="0"/>
          <w:color w:val="auto"/>
        </w:rPr>
      </w:pPr>
      <w:r>
        <w:rPr>
          <w:rFonts w:ascii="Arial" w:hAnsi="Arial" w:cs="Arial"/>
          <w:i w:val="0"/>
          <w:iCs w:val="0"/>
          <w:color w:val="auto"/>
        </w:rPr>
        <w:t>Project Sponsor</w:t>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t>Date</w:t>
      </w:r>
    </w:p>
    <w:p w:rsidR="009D380C" w:rsidRDefault="009D380C">
      <w:pPr>
        <w:pStyle w:val="Comment"/>
        <w:ind w:firstLine="720"/>
        <w:rPr>
          <w:rFonts w:ascii="Arial" w:hAnsi="Arial" w:cs="Arial"/>
          <w:i w:val="0"/>
          <w:iCs w:val="0"/>
          <w:color w:val="auto"/>
        </w:rPr>
      </w:pPr>
    </w:p>
    <w:p w:rsidR="009D380C" w:rsidRDefault="009D380C">
      <w:pPr>
        <w:pStyle w:val="Comment"/>
        <w:ind w:firstLine="720"/>
        <w:rPr>
          <w:rFonts w:ascii="Arial" w:hAnsi="Arial" w:cs="Arial"/>
          <w:i w:val="0"/>
          <w:iCs w:val="0"/>
          <w:color w:val="auto"/>
        </w:rPr>
      </w:pPr>
    </w:p>
    <w:p w:rsidR="009D380C" w:rsidRDefault="009D380C">
      <w:pPr>
        <w:pStyle w:val="Comment"/>
        <w:ind w:firstLine="720"/>
        <w:rPr>
          <w:rFonts w:ascii="Arial" w:hAnsi="Arial" w:cs="Arial"/>
          <w:i w:val="0"/>
          <w:iCs w:val="0"/>
          <w:color w:val="auto"/>
        </w:rPr>
      </w:pPr>
    </w:p>
    <w:p w:rsidR="009D380C" w:rsidRDefault="009D380C">
      <w:pPr>
        <w:pStyle w:val="Comment"/>
        <w:ind w:firstLine="720"/>
        <w:rPr>
          <w:rFonts w:ascii="Arial" w:hAnsi="Arial" w:cs="Arial"/>
          <w:i w:val="0"/>
          <w:iCs w:val="0"/>
          <w:color w:val="auto"/>
        </w:rPr>
      </w:pPr>
    </w:p>
    <w:p w:rsidR="009D380C" w:rsidRDefault="006B7C02">
      <w:pPr>
        <w:pStyle w:val="Comment"/>
        <w:ind w:firstLine="720"/>
        <w:rPr>
          <w:rFonts w:ascii="Arial" w:hAnsi="Arial" w:cs="Arial"/>
          <w:color w:val="auto"/>
        </w:rPr>
      </w:pPr>
      <w:r>
        <w:rPr>
          <w:rFonts w:ascii="Arial" w:hAnsi="Arial" w:cs="Arial"/>
          <w:color w:val="auto"/>
        </w:rPr>
        <w:t>___</w:t>
      </w:r>
      <w:r>
        <w:rPr>
          <w:rFonts w:ascii="Arial" w:hAnsi="Arial" w:cs="Arial"/>
          <w:i w:val="0"/>
          <w:iCs w:val="0"/>
          <w:color w:val="auto"/>
        </w:rPr>
        <w:t>_________________________________</w:t>
      </w:r>
      <w:r>
        <w:rPr>
          <w:rFonts w:ascii="Arial" w:hAnsi="Arial" w:cs="Arial"/>
          <w:i w:val="0"/>
          <w:iCs w:val="0"/>
          <w:color w:val="auto"/>
        </w:rPr>
        <w:tab/>
      </w:r>
      <w:r>
        <w:rPr>
          <w:rFonts w:ascii="Arial" w:hAnsi="Arial" w:cs="Arial"/>
          <w:i w:val="0"/>
          <w:iCs w:val="0"/>
          <w:color w:val="auto"/>
        </w:rPr>
        <w:tab/>
        <w:t>________________</w:t>
      </w:r>
    </w:p>
    <w:p w:rsidR="009D380C" w:rsidRDefault="006B7C02">
      <w:pPr>
        <w:pStyle w:val="Comment"/>
        <w:numPr>
          <w:ins w:id="27" w:author="CDHS" w:date="2003-03-13T13:29:00Z"/>
        </w:numPr>
        <w:ind w:firstLine="720"/>
        <w:rPr>
          <w:rFonts w:ascii="Arial" w:hAnsi="Arial" w:cs="Arial"/>
          <w:i w:val="0"/>
          <w:iCs w:val="0"/>
          <w:color w:val="auto"/>
        </w:rPr>
      </w:pPr>
      <w:r>
        <w:rPr>
          <w:rFonts w:ascii="Arial" w:hAnsi="Arial" w:cs="Arial"/>
          <w:i w:val="0"/>
          <w:iCs w:val="0"/>
          <w:color w:val="auto"/>
        </w:rPr>
        <w:t>CCIT Representative</w:t>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r>
      <w:r>
        <w:rPr>
          <w:rFonts w:ascii="Arial" w:hAnsi="Arial" w:cs="Arial"/>
          <w:i w:val="0"/>
          <w:iCs w:val="0"/>
          <w:color w:val="auto"/>
        </w:rPr>
        <w:tab/>
        <w:t>Date</w:t>
      </w:r>
    </w:p>
    <w:p w:rsidR="009D380C" w:rsidRDefault="009D380C">
      <w:pPr>
        <w:pStyle w:val="Comment"/>
        <w:rPr>
          <w:rFonts w:ascii="Arial" w:hAnsi="Arial" w:cs="Arial"/>
          <w:i w:val="0"/>
          <w:iCs w:val="0"/>
        </w:rPr>
      </w:pPr>
    </w:p>
    <w:p w:rsidR="009D380C" w:rsidRDefault="006B7C02">
      <w:pPr>
        <w:pStyle w:val="Heading1"/>
      </w:pPr>
      <w:bookmarkStart w:id="28" w:name="_Toc69790104"/>
      <w:r>
        <w:lastRenderedPageBreak/>
        <w:t>Appendices</w:t>
      </w:r>
      <w:bookmarkEnd w:id="28"/>
      <w:r>
        <w:t xml:space="preserve"> </w:t>
      </w:r>
    </w:p>
    <w:p w:rsidR="009D380C" w:rsidRDefault="006B7C02">
      <w:pPr>
        <w:pStyle w:val="Heading2"/>
      </w:pPr>
      <w:bookmarkStart w:id="29" w:name="_Toc69790105"/>
      <w:r>
        <w:t>Project Schedule</w:t>
      </w:r>
      <w:bookmarkEnd w:id="29"/>
    </w:p>
    <w:p w:rsidR="009D380C" w:rsidRDefault="006B7C02">
      <w:pPr>
        <w:pStyle w:val="Heading6"/>
        <w:numPr>
          <w:ilvl w:val="0"/>
          <w:numId w:val="0"/>
        </w:numPr>
        <w:spacing w:before="0" w:after="120"/>
        <w:rPr>
          <w:rFonts w:ascii="Arial" w:hAnsi="Arial" w:cs="Arial"/>
          <w:sz w:val="18"/>
        </w:rPr>
      </w:pPr>
      <w:r>
        <w:rPr>
          <w:rFonts w:ascii="Arial" w:hAnsi="Arial" w:cs="Arial"/>
          <w:sz w:val="18"/>
        </w:rPr>
        <w:t>Insert MS Project schedule here.</w:t>
      </w:r>
    </w:p>
    <w:p w:rsidR="009D380C" w:rsidRDefault="006B7C02">
      <w:pPr>
        <w:pStyle w:val="Heading2"/>
      </w:pPr>
      <w:bookmarkStart w:id="30" w:name="_Toc69790106"/>
      <w:r>
        <w:t>Definitions and Acronyms</w:t>
      </w:r>
      <w:bookmarkEnd w:id="30"/>
    </w:p>
    <w:p w:rsidR="009D380C" w:rsidRDefault="006B7C02">
      <w:pPr>
        <w:rPr>
          <w:rFonts w:ascii="Arial" w:hAnsi="Arial" w:cs="Arial"/>
        </w:rPr>
      </w:pPr>
      <w:r>
        <w:rPr>
          <w:rFonts w:ascii="Arial" w:hAnsi="Arial" w:cs="Arial"/>
        </w:rPr>
        <w:t xml:space="preserve">Project Team – Includes the assigned CDHS OITS and OBHH staff, and other resources that may be deemed necessary and are assigned to work together on this project.  </w:t>
      </w:r>
    </w:p>
    <w:p w:rsidR="009D380C" w:rsidRDefault="009D380C">
      <w:pPr>
        <w:rPr>
          <w:rFonts w:ascii="Arial" w:hAnsi="Arial" w:cs="Arial"/>
        </w:rPr>
      </w:pPr>
    </w:p>
    <w:p w:rsidR="009D380C" w:rsidRDefault="006B7C02">
      <w:pPr>
        <w:rPr>
          <w:rFonts w:ascii="Arial" w:hAnsi="Arial" w:cs="Arial"/>
        </w:rPr>
      </w:pPr>
      <w:r>
        <w:rPr>
          <w:rFonts w:ascii="Arial" w:hAnsi="Arial" w:cs="Arial"/>
        </w:rPr>
        <w:t>For example:</w:t>
      </w:r>
    </w:p>
    <w:p w:rsidR="009D380C" w:rsidRDefault="006B7C02">
      <w:pPr>
        <w:rPr>
          <w:rFonts w:ascii="Arial" w:hAnsi="Arial" w:cs="Arial"/>
        </w:rPr>
      </w:pPr>
      <w:r>
        <w:rPr>
          <w:rFonts w:ascii="Arial" w:hAnsi="Arial" w:cs="Arial"/>
        </w:rPr>
        <w:t>CMS – Centers for Medicare and Medicaid Services</w:t>
      </w:r>
    </w:p>
    <w:p w:rsidR="009D380C" w:rsidRDefault="006B7C02">
      <w:pPr>
        <w:rPr>
          <w:rFonts w:ascii="Arial" w:hAnsi="Arial" w:cs="Arial"/>
        </w:rPr>
      </w:pPr>
      <w:r>
        <w:rPr>
          <w:rFonts w:ascii="Arial" w:hAnsi="Arial" w:cs="Arial"/>
        </w:rPr>
        <w:t>CDHS – Colorado Department of Human Services</w:t>
      </w:r>
    </w:p>
    <w:p w:rsidR="009D380C" w:rsidRDefault="006B7C02">
      <w:pPr>
        <w:rPr>
          <w:rFonts w:ascii="Arial" w:hAnsi="Arial" w:cs="Arial"/>
        </w:rPr>
      </w:pPr>
      <w:r>
        <w:rPr>
          <w:rFonts w:ascii="Arial" w:hAnsi="Arial" w:cs="Arial"/>
        </w:rPr>
        <w:t>OITS – Office of Information Technology Services</w:t>
      </w:r>
    </w:p>
    <w:p w:rsidR="009D380C" w:rsidRDefault="006B7C02">
      <w:pPr>
        <w:rPr>
          <w:rFonts w:ascii="Arial" w:hAnsi="Arial" w:cs="Arial"/>
        </w:rPr>
      </w:pPr>
      <w:r>
        <w:rPr>
          <w:rFonts w:ascii="Arial" w:hAnsi="Arial" w:cs="Arial"/>
        </w:rPr>
        <w:t>OBHH – Office of Behavioral Health and Housing</w:t>
      </w:r>
    </w:p>
    <w:p w:rsidR="009D380C" w:rsidRDefault="006B7C02">
      <w:pPr>
        <w:rPr>
          <w:rFonts w:ascii="Arial" w:hAnsi="Arial" w:cs="Arial"/>
        </w:rPr>
      </w:pPr>
      <w:r>
        <w:rPr>
          <w:rFonts w:ascii="Arial" w:hAnsi="Arial" w:cs="Arial"/>
        </w:rPr>
        <w:t>MHS – Mental Health Services</w:t>
      </w:r>
    </w:p>
    <w:p w:rsidR="009D380C" w:rsidRDefault="009D380C">
      <w:pPr>
        <w:rPr>
          <w:rFonts w:ascii="Arial" w:hAnsi="Arial" w:cs="Arial"/>
        </w:rPr>
      </w:pPr>
    </w:p>
    <w:p w:rsidR="009D380C" w:rsidRDefault="006B7C02">
      <w:pPr>
        <w:pStyle w:val="Heading2"/>
      </w:pPr>
      <w:r>
        <w:br w:type="page"/>
      </w:r>
      <w:bookmarkStart w:id="31" w:name="_Toc69790107"/>
      <w:r>
        <w:lastRenderedPageBreak/>
        <w:t>Change Request Form</w:t>
      </w:r>
      <w:bookmarkEnd w:id="31"/>
    </w:p>
    <w:p w:rsidR="009D380C" w:rsidRDefault="006B7C02">
      <w:pPr>
        <w:rPr>
          <w:rFonts w:ascii="Arial" w:hAnsi="Arial" w:cs="Arial"/>
          <w:i/>
          <w:iCs/>
        </w:rPr>
      </w:pPr>
      <w:r>
        <w:rPr>
          <w:rFonts w:ascii="Arial" w:hAnsi="Arial" w:cs="Arial"/>
          <w:i/>
          <w:iCs/>
          <w:sz w:val="18"/>
        </w:rPr>
        <w:t>Insert change request form here.</w:t>
      </w:r>
    </w:p>
    <w:p w:rsidR="009D380C" w:rsidRDefault="009D380C">
      <w:pPr>
        <w:pStyle w:val="Comment"/>
        <w:rPr>
          <w:rFonts w:ascii="Arial" w:hAnsi="Arial" w:cs="Arial"/>
          <w:i w:val="0"/>
          <w:iCs w:val="0"/>
          <w:color w:val="auto"/>
        </w:rPr>
      </w:pPr>
    </w:p>
    <w:p w:rsidR="009D380C" w:rsidRDefault="006B7C02">
      <w:pPr>
        <w:pStyle w:val="Heading2"/>
      </w:pPr>
      <w:bookmarkStart w:id="32" w:name="_Toc69790108"/>
      <w:r>
        <w:t>Project Status Report</w:t>
      </w:r>
      <w:bookmarkEnd w:id="32"/>
    </w:p>
    <w:p w:rsidR="009D380C" w:rsidRDefault="006B7C02">
      <w:pPr>
        <w:pStyle w:val="Comment"/>
        <w:rPr>
          <w:rFonts w:ascii="Arial" w:hAnsi="Arial" w:cs="Arial"/>
          <w:i w:val="0"/>
          <w:iCs w:val="0"/>
          <w:color w:val="auto"/>
        </w:rPr>
      </w:pPr>
      <w:r>
        <w:rPr>
          <w:rFonts w:ascii="Arial" w:hAnsi="Arial" w:cs="Arial"/>
          <w:color w:val="auto"/>
          <w:sz w:val="18"/>
        </w:rPr>
        <w:t>Insert status report from here.</w:t>
      </w:r>
    </w:p>
    <w:p w:rsidR="009D380C" w:rsidRDefault="009D380C"/>
    <w:sectPr w:rsidR="009D380C">
      <w:headerReference w:type="default" r:id="rId8"/>
      <w:footerReference w:type="default" r:id="rId9"/>
      <w:footerReference w:type="first" r:id="rId10"/>
      <w:pgSz w:w="12240" w:h="15840" w:code="1"/>
      <w:pgMar w:top="1800" w:right="1800" w:bottom="180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C" w:rsidRDefault="006B7C02">
      <w:r>
        <w:separator/>
      </w:r>
    </w:p>
  </w:endnote>
  <w:endnote w:type="continuationSeparator" w:id="0">
    <w:p w:rsidR="009D380C" w:rsidRDefault="006B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C" w:rsidRDefault="006B7C02">
    <w:pPr>
      <w:pStyle w:val="Footer"/>
      <w:tabs>
        <w:tab w:val="clear" w:pos="8280"/>
        <w:tab w:val="right" w:pos="8640"/>
      </w:tabs>
    </w:pPr>
    <w:r>
      <w:t>Revised 7/26/16</w:t>
    </w:r>
    <w:r>
      <w:tab/>
    </w:r>
    <w:r>
      <w:tab/>
      <w:t xml:space="preserve">Page </w:t>
    </w:r>
    <w:r>
      <w:fldChar w:fldCharType="begin"/>
    </w:r>
    <w:r>
      <w:instrText xml:space="preserve"> PAGE </w:instrText>
    </w:r>
    <w:r>
      <w:fldChar w:fldCharType="separate"/>
    </w:r>
    <w:r w:rsidR="00276E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C" w:rsidRDefault="009D380C">
    <w:pPr>
      <w:pStyle w:val="Footer"/>
      <w:pBdr>
        <w:top w:val="none" w:sz="0" w:space="0" w:color="auto"/>
      </w:pBdr>
    </w:pPr>
  </w:p>
  <w:p w:rsidR="009D380C" w:rsidRDefault="009D380C">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C" w:rsidRDefault="006B7C02">
      <w:r>
        <w:separator/>
      </w:r>
    </w:p>
  </w:footnote>
  <w:footnote w:type="continuationSeparator" w:id="0">
    <w:p w:rsidR="009D380C" w:rsidRDefault="006B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C" w:rsidRDefault="006B7C02">
    <w:pPr>
      <w:pStyle w:val="Header"/>
      <w:tabs>
        <w:tab w:val="clear" w:pos="3960"/>
        <w:tab w:val="clear" w:pos="8280"/>
        <w:tab w:val="center" w:pos="4140"/>
        <w:tab w:val="right" w:pos="8640"/>
      </w:tabs>
    </w:pPr>
    <w:r w:rsidRPr="00377D73">
      <w:rPr>
        <w:noProof/>
      </w:rPr>
      <w:drawing>
        <wp:inline distT="0" distB="0" distL="0" distR="0" wp14:anchorId="4DBD5B8A" wp14:editId="746D928C">
          <wp:extent cx="502920" cy="554355"/>
          <wp:effectExtent l="0" t="0" r="0" b="0"/>
          <wp:docPr id="3" name="Picture 3" descr="http://www.cwp.mines.edu/images/MINES&amp;triangle_full_RGB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wp.mines.edu/images/MINES&amp;triangle_full_RGB_T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48" cy="571140"/>
                  </a:xfrm>
                  <a:prstGeom prst="rect">
                    <a:avLst/>
                  </a:prstGeom>
                  <a:noFill/>
                  <a:ln>
                    <a:noFill/>
                  </a:ln>
                </pic:spPr>
              </pic:pic>
            </a:graphicData>
          </a:graphic>
        </wp:inline>
      </w:drawing>
    </w:r>
    <w:r>
      <w:tab/>
    </w:r>
    <w:r>
      <w:tab/>
    </w:r>
    <w:r w:rsidR="00276E3F">
      <w:fldChar w:fldCharType="begin"/>
    </w:r>
    <w:r w:rsidR="00276E3F">
      <w:instrText xml:space="preserve"> title </w:instrText>
    </w:r>
    <w:r w:rsidR="00276E3F">
      <w:fldChar w:fldCharType="separate"/>
    </w:r>
    <w:r>
      <w:t>PROJECT PLAN:  PROJECT NAME</w:t>
    </w:r>
    <w:r w:rsidR="00276E3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BA4EE5"/>
    <w:multiLevelType w:val="hybridMultilevel"/>
    <w:tmpl w:val="ECDE8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936F0"/>
    <w:multiLevelType w:val="hybridMultilevel"/>
    <w:tmpl w:val="A8184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7029F3"/>
    <w:multiLevelType w:val="hybridMultilevel"/>
    <w:tmpl w:val="2DF6B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F8711D"/>
    <w:multiLevelType w:val="hybridMultilevel"/>
    <w:tmpl w:val="45A41D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C4D94"/>
    <w:multiLevelType w:val="hybridMultilevel"/>
    <w:tmpl w:val="B8E0E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F80180"/>
    <w:multiLevelType w:val="hybridMultilevel"/>
    <w:tmpl w:val="96DE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6247D"/>
    <w:multiLevelType w:val="hybridMultilevel"/>
    <w:tmpl w:val="FE0EE930"/>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15:restartNumberingAfterBreak="0">
    <w:nsid w:val="4A4E5035"/>
    <w:multiLevelType w:val="hybridMultilevel"/>
    <w:tmpl w:val="69847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401696"/>
    <w:multiLevelType w:val="hybridMultilevel"/>
    <w:tmpl w:val="55C0FD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E905E1"/>
    <w:multiLevelType w:val="hybridMultilevel"/>
    <w:tmpl w:val="7C0A0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11418"/>
    <w:multiLevelType w:val="hybridMultilevel"/>
    <w:tmpl w:val="20FE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F3C53"/>
    <w:multiLevelType w:val="hybridMultilevel"/>
    <w:tmpl w:val="F29E3F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0F4881"/>
    <w:multiLevelType w:val="hybridMultilevel"/>
    <w:tmpl w:val="64A8E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3C54B7"/>
    <w:multiLevelType w:val="hybridMultilevel"/>
    <w:tmpl w:val="4BF6A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C47654"/>
    <w:multiLevelType w:val="hybridMultilevel"/>
    <w:tmpl w:val="9B30E6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5E4D8A"/>
    <w:multiLevelType w:val="hybridMultilevel"/>
    <w:tmpl w:val="D41CC7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7"/>
  </w:num>
  <w:num w:numId="4">
    <w:abstractNumId w:val="12"/>
  </w:num>
  <w:num w:numId="5">
    <w:abstractNumId w:val="9"/>
  </w:num>
  <w:num w:numId="6">
    <w:abstractNumId w:val="14"/>
  </w:num>
  <w:num w:numId="7">
    <w:abstractNumId w:val="10"/>
  </w:num>
  <w:num w:numId="8">
    <w:abstractNumId w:val="2"/>
  </w:num>
  <w:num w:numId="9">
    <w:abstractNumId w:val="4"/>
  </w:num>
  <w:num w:numId="10">
    <w:abstractNumId w:val="6"/>
  </w:num>
  <w:num w:numId="11">
    <w:abstractNumId w:val="15"/>
  </w:num>
  <w:num w:numId="12">
    <w:abstractNumId w:val="11"/>
  </w:num>
  <w:num w:numId="13">
    <w:abstractNumId w:val="16"/>
  </w:num>
  <w:num w:numId="14">
    <w:abstractNumId w:val="8"/>
  </w:num>
  <w:num w:numId="15">
    <w:abstractNumId w:val="7"/>
  </w:num>
  <w:num w:numId="16">
    <w:abstractNumId w:val="13"/>
  </w:num>
  <w:num w:numId="17">
    <w:abstractNumId w:val="5"/>
  </w:num>
  <w:num w:numId="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B8"/>
    <w:rsid w:val="000263B8"/>
    <w:rsid w:val="000C5823"/>
    <w:rsid w:val="00276E3F"/>
    <w:rsid w:val="006B7C02"/>
    <w:rsid w:val="009D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43C16-D89F-4D54-845F-D6AE551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DisplayText"/>
    <w:next w:val="Normal"/>
    <w:qFormat/>
    <w:pPr>
      <w:pageBreakBefore/>
      <w:numPr>
        <w:numId w:val="1"/>
      </w:numPr>
      <w:pBdr>
        <w:bottom w:val="single" w:sz="36" w:space="3" w:color="808080"/>
      </w:pBdr>
      <w:spacing w:after="240"/>
      <w:outlineLvl w:val="0"/>
    </w:pPr>
    <w:rPr>
      <w:b/>
      <w:bCs/>
      <w:smallCaps/>
      <w:sz w:val="32"/>
      <w:szCs w:val="32"/>
    </w:rPr>
  </w:style>
  <w:style w:type="paragraph" w:styleId="Heading2">
    <w:name w:val="heading 2"/>
    <w:basedOn w:val="DisplayText"/>
    <w:next w:val="Normal"/>
    <w:qFormat/>
    <w:pPr>
      <w:keepNext/>
      <w:numPr>
        <w:ilvl w:val="1"/>
        <w:numId w:val="1"/>
      </w:numPr>
      <w:spacing w:before="240" w:after="120"/>
      <w:outlineLvl w:val="1"/>
    </w:pPr>
    <w:rPr>
      <w:b/>
      <w:bCs/>
      <w:sz w:val="28"/>
      <w:szCs w:val="28"/>
    </w:rPr>
  </w:style>
  <w:style w:type="paragraph" w:styleId="Heading3">
    <w:name w:val="heading 3"/>
    <w:basedOn w:val="DisplayText"/>
    <w:next w:val="Normal"/>
    <w:qFormat/>
    <w:pPr>
      <w:keepNext/>
      <w:numPr>
        <w:ilvl w:val="2"/>
        <w:numId w:val="1"/>
      </w:numPr>
      <w:spacing w:before="240" w:after="120"/>
      <w:outlineLvl w:val="2"/>
    </w:pPr>
    <w:rPr>
      <w:b/>
      <w:bCs/>
    </w:rPr>
  </w:style>
  <w:style w:type="paragraph" w:styleId="Heading4">
    <w:name w:val="heading 4"/>
    <w:basedOn w:val="DisplayText"/>
    <w:next w:val="Normal"/>
    <w:qFormat/>
    <w:pPr>
      <w:keepNext/>
      <w:numPr>
        <w:ilvl w:val="3"/>
        <w:numId w:val="1"/>
      </w:numPr>
      <w:spacing w:before="120"/>
      <w:outlineLvl w:val="3"/>
    </w:pPr>
    <w:rPr>
      <w:b/>
      <w:bCs/>
      <w:sz w:val="22"/>
      <w:szCs w:val="22"/>
    </w:rPr>
  </w:style>
  <w:style w:type="paragraph" w:styleId="Heading5">
    <w:name w:val="heading 5"/>
    <w:basedOn w:val="DisplayText"/>
    <w:next w:val="Normal"/>
    <w:qFormat/>
    <w:pPr>
      <w:keepNext/>
      <w:numPr>
        <w:ilvl w:val="4"/>
        <w:numId w:val="1"/>
      </w:numPr>
      <w:spacing w:before="20"/>
      <w:outlineLvl w:val="4"/>
    </w:pPr>
    <w:rPr>
      <w:smallCaps/>
      <w:sz w:val="22"/>
      <w:szCs w:val="22"/>
    </w:rPr>
  </w:style>
  <w:style w:type="paragraph" w:styleId="Heading6">
    <w:name w:val="heading 6"/>
    <w:basedOn w:val="Normal"/>
    <w:next w:val="Normal"/>
    <w:qFormat/>
    <w:pPr>
      <w:numPr>
        <w:ilvl w:val="5"/>
        <w:numId w:val="1"/>
      </w:numPr>
      <w:autoSpaceDE w:val="0"/>
      <w:autoSpaceDN w:val="0"/>
      <w:spacing w:before="120" w:after="60"/>
      <w:jc w:val="both"/>
      <w:outlineLvl w:val="5"/>
    </w:pPr>
    <w:rPr>
      <w:i/>
      <w:iCs/>
      <w:sz w:val="22"/>
      <w:szCs w:val="22"/>
    </w:rPr>
  </w:style>
  <w:style w:type="paragraph" w:styleId="Heading7">
    <w:name w:val="heading 7"/>
    <w:basedOn w:val="Normal"/>
    <w:next w:val="Normal"/>
    <w:qFormat/>
    <w:pPr>
      <w:numPr>
        <w:ilvl w:val="6"/>
        <w:numId w:val="1"/>
      </w:numPr>
      <w:autoSpaceDE w:val="0"/>
      <w:autoSpaceDN w:val="0"/>
      <w:spacing w:before="240" w:after="60"/>
      <w:jc w:val="both"/>
      <w:outlineLvl w:val="6"/>
    </w:pPr>
    <w:rPr>
      <w:rFonts w:ascii="Arial" w:hAnsi="Arial" w:cs="Arial"/>
      <w:sz w:val="20"/>
      <w:szCs w:val="20"/>
    </w:rPr>
  </w:style>
  <w:style w:type="paragraph" w:styleId="Heading8">
    <w:name w:val="heading 8"/>
    <w:basedOn w:val="Normal"/>
    <w:next w:val="Normal"/>
    <w:qFormat/>
    <w:pPr>
      <w:numPr>
        <w:ilvl w:val="7"/>
        <w:numId w:val="1"/>
      </w:numPr>
      <w:autoSpaceDE w:val="0"/>
      <w:autoSpaceDN w:val="0"/>
      <w:spacing w:before="240" w:after="60"/>
      <w:jc w:val="both"/>
      <w:outlineLvl w:val="7"/>
    </w:pPr>
    <w:rPr>
      <w:rFonts w:ascii="Arial" w:hAnsi="Arial" w:cs="Arial"/>
      <w:i/>
      <w:iCs/>
      <w:sz w:val="20"/>
      <w:szCs w:val="20"/>
    </w:rPr>
  </w:style>
  <w:style w:type="paragraph" w:styleId="Heading9">
    <w:name w:val="heading 9"/>
    <w:basedOn w:val="Normal"/>
    <w:next w:val="Normal"/>
    <w:qFormat/>
    <w:pPr>
      <w:numPr>
        <w:ilvl w:val="8"/>
        <w:numId w:val="1"/>
      </w:numPr>
      <w:autoSpaceDE w:val="0"/>
      <w:autoSpaceDN w:val="0"/>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playText">
    <w:name w:val="_Display Text"/>
    <w:pPr>
      <w:autoSpaceDE w:val="0"/>
      <w:autoSpaceDN w:val="0"/>
    </w:pPr>
    <w:rPr>
      <w:rFonts w:ascii="Arial" w:hAnsi="Arial" w:cs="Arial"/>
      <w:noProof/>
      <w:sz w:val="24"/>
      <w:szCs w:val="24"/>
    </w:rPr>
  </w:style>
  <w:style w:type="paragraph" w:customStyle="1" w:styleId="Heading1-FormatOnly">
    <w:name w:val="Heading 1 - Format Only"/>
    <w:basedOn w:val="Heading1"/>
    <w:pPr>
      <w:tabs>
        <w:tab w:val="num" w:pos="360"/>
      </w:tabs>
      <w:outlineLvl w:val="9"/>
    </w:pPr>
  </w:style>
  <w:style w:type="paragraph" w:styleId="Title">
    <w:name w:val="Title"/>
    <w:basedOn w:val="Normal"/>
    <w:qFormat/>
    <w:pPr>
      <w:pBdr>
        <w:top w:val="double" w:sz="6" w:space="6" w:color="auto"/>
        <w:left w:val="double" w:sz="6" w:space="6" w:color="auto"/>
        <w:bottom w:val="double" w:sz="6" w:space="6" w:color="auto"/>
        <w:right w:val="double" w:sz="6" w:space="6" w:color="auto"/>
      </w:pBdr>
      <w:autoSpaceDE w:val="0"/>
      <w:autoSpaceDN w:val="0"/>
      <w:spacing w:after="240"/>
      <w:jc w:val="center"/>
    </w:pPr>
    <w:rPr>
      <w:rFonts w:ascii="Arial" w:hAnsi="Arial" w:cs="Arial"/>
      <w:b/>
      <w:bCs/>
      <w:smallCaps/>
      <w:kern w:val="28"/>
      <w:sz w:val="36"/>
      <w:szCs w:val="36"/>
    </w:rPr>
  </w:style>
  <w:style w:type="paragraph" w:customStyle="1" w:styleId="Comment">
    <w:name w:val="Comment"/>
    <w:basedOn w:val="Normal"/>
    <w:pPr>
      <w:autoSpaceDE w:val="0"/>
      <w:autoSpaceDN w:val="0"/>
      <w:spacing w:after="120"/>
      <w:jc w:val="both"/>
    </w:pPr>
    <w:rPr>
      <w:i/>
      <w:iCs/>
      <w:color w:val="000080"/>
      <w:sz w:val="22"/>
      <w:szCs w:val="22"/>
    </w:rPr>
  </w:style>
  <w:style w:type="paragraph" w:customStyle="1" w:styleId="Title-Revision">
    <w:name w:val="Title - Revision"/>
    <w:basedOn w:val="Title"/>
    <w:pPr>
      <w:pBdr>
        <w:top w:val="none" w:sz="0" w:space="0" w:color="auto"/>
        <w:left w:val="none" w:sz="0" w:space="0" w:color="auto"/>
        <w:bottom w:val="none" w:sz="0" w:space="0" w:color="auto"/>
        <w:right w:val="none" w:sz="0" w:space="0" w:color="auto"/>
      </w:pBdr>
      <w:spacing w:before="720"/>
    </w:pPr>
  </w:style>
  <w:style w:type="paragraph" w:customStyle="1" w:styleId="Title-Date">
    <w:name w:val="Title - Date"/>
    <w:basedOn w:val="Title"/>
    <w:next w:val="Title-Revision"/>
    <w:pPr>
      <w:pBdr>
        <w:top w:val="none" w:sz="0" w:space="0" w:color="auto"/>
        <w:left w:val="none" w:sz="0" w:space="0" w:color="auto"/>
        <w:bottom w:val="none" w:sz="0" w:space="0" w:color="auto"/>
        <w:right w:val="none" w:sz="0" w:space="0" w:color="auto"/>
      </w:pBdr>
      <w:spacing w:before="240" w:after="720"/>
    </w:pPr>
    <w:rPr>
      <w:sz w:val="28"/>
      <w:szCs w:val="28"/>
    </w:rPr>
  </w:style>
  <w:style w:type="paragraph" w:customStyle="1" w:styleId="Title-Name">
    <w:name w:val="Title - Name"/>
    <w:basedOn w:val="Title"/>
    <w:next w:val="Title-Filename"/>
    <w:pPr>
      <w:pBdr>
        <w:top w:val="none" w:sz="0" w:space="0" w:color="auto"/>
        <w:left w:val="none" w:sz="0" w:space="0" w:color="auto"/>
        <w:bottom w:val="none" w:sz="0" w:space="0" w:color="auto"/>
        <w:right w:val="none" w:sz="0" w:space="0" w:color="auto"/>
      </w:pBdr>
      <w:spacing w:before="480" w:after="720"/>
    </w:pPr>
    <w:rPr>
      <w:b w:val="0"/>
      <w:bCs w:val="0"/>
      <w:sz w:val="28"/>
      <w:szCs w:val="28"/>
    </w:rPr>
  </w:style>
  <w:style w:type="paragraph" w:customStyle="1" w:styleId="Title-Filename">
    <w:name w:val="Title - Filename"/>
    <w:basedOn w:val="Title"/>
    <w:next w:val="Title-Date"/>
    <w:pPr>
      <w:pBdr>
        <w:top w:val="none" w:sz="0" w:space="0" w:color="auto"/>
        <w:left w:val="none" w:sz="0" w:space="0" w:color="auto"/>
        <w:bottom w:val="none" w:sz="0" w:space="0" w:color="auto"/>
        <w:right w:val="none" w:sz="0" w:space="0" w:color="auto"/>
      </w:pBdr>
      <w:spacing w:before="480" w:after="720"/>
    </w:pPr>
    <w:rPr>
      <w:b w:val="0"/>
      <w:bCs w:val="0"/>
      <w:smallCaps w:val="0"/>
      <w:sz w:val="28"/>
      <w:szCs w:val="28"/>
    </w:rPr>
  </w:style>
  <w:style w:type="paragraph" w:customStyle="1" w:styleId="Table-ColHead">
    <w:name w:val="Table - Col. Head"/>
    <w:basedOn w:val="DisplayText"/>
    <w:pPr>
      <w:keepNext/>
      <w:spacing w:before="60" w:after="60"/>
    </w:pPr>
    <w:rPr>
      <w:b/>
      <w:bCs/>
      <w:sz w:val="18"/>
      <w:szCs w:val="18"/>
    </w:rPr>
  </w:style>
  <w:style w:type="paragraph" w:customStyle="1" w:styleId="Table-Text">
    <w:name w:val="Table - Text"/>
    <w:basedOn w:val="Normal"/>
    <w:pPr>
      <w:autoSpaceDE w:val="0"/>
      <w:autoSpaceDN w:val="0"/>
      <w:spacing w:before="60" w:after="60"/>
    </w:pPr>
    <w:rPr>
      <w:sz w:val="20"/>
      <w:szCs w:val="20"/>
    </w:rPr>
  </w:style>
  <w:style w:type="paragraph" w:styleId="TOC1">
    <w:name w:val="toc 1"/>
    <w:basedOn w:val="Normal"/>
    <w:next w:val="Normal"/>
    <w:autoRedefine/>
    <w:semiHidden/>
    <w:pPr>
      <w:tabs>
        <w:tab w:val="right" w:leader="dot" w:pos="8640"/>
      </w:tabs>
      <w:autoSpaceDE w:val="0"/>
      <w:autoSpaceDN w:val="0"/>
      <w:spacing w:before="240" w:after="120"/>
    </w:pPr>
    <w:rPr>
      <w:b/>
      <w:bCs/>
      <w:smallCaps/>
    </w:rPr>
  </w:style>
  <w:style w:type="paragraph" w:styleId="TOC2">
    <w:name w:val="toc 2"/>
    <w:basedOn w:val="Normal"/>
    <w:next w:val="Normal"/>
    <w:autoRedefine/>
    <w:semiHidden/>
    <w:pPr>
      <w:tabs>
        <w:tab w:val="right" w:leader="dot" w:pos="8640"/>
      </w:tabs>
      <w:autoSpaceDE w:val="0"/>
      <w:autoSpaceDN w:val="0"/>
    </w:pPr>
    <w:rPr>
      <w:smallCaps/>
    </w:rPr>
  </w:style>
  <w:style w:type="paragraph" w:styleId="TOC3">
    <w:name w:val="toc 3"/>
    <w:basedOn w:val="Normal"/>
    <w:next w:val="Normal"/>
    <w:autoRedefine/>
    <w:semiHidden/>
    <w:pPr>
      <w:tabs>
        <w:tab w:val="right" w:leader="dot" w:pos="8640"/>
      </w:tabs>
      <w:autoSpaceDE w:val="0"/>
      <w:autoSpaceDN w:val="0"/>
      <w:ind w:left="360"/>
    </w:pPr>
    <w:rPr>
      <w:i/>
      <w:iCs/>
      <w:sz w:val="22"/>
      <w:szCs w:val="22"/>
    </w:rPr>
  </w:style>
  <w:style w:type="paragraph" w:styleId="Caption">
    <w:name w:val="caption"/>
    <w:basedOn w:val="Normal"/>
    <w:next w:val="Normal"/>
    <w:qFormat/>
    <w:pPr>
      <w:autoSpaceDE w:val="0"/>
      <w:autoSpaceDN w:val="0"/>
      <w:spacing w:before="120" w:after="120"/>
      <w:jc w:val="both"/>
    </w:pPr>
    <w:rPr>
      <w:b/>
      <w:bCs/>
      <w:sz w:val="22"/>
      <w:szCs w:val="22"/>
    </w:rPr>
  </w:style>
  <w:style w:type="paragraph" w:styleId="BodyText">
    <w:name w:val="Body Text"/>
    <w:basedOn w:val="Normal"/>
    <w:semiHidden/>
    <w:pPr>
      <w:autoSpaceDE w:val="0"/>
      <w:autoSpaceDN w:val="0"/>
      <w:spacing w:after="120"/>
      <w:jc w:val="both"/>
    </w:pPr>
    <w:rPr>
      <w:szCs w:val="48"/>
    </w:rPr>
  </w:style>
  <w:style w:type="paragraph" w:styleId="BodyTextIndent">
    <w:name w:val="Body Text Indent"/>
    <w:basedOn w:val="Normal"/>
    <w:semiHidden/>
    <w:pPr>
      <w:autoSpaceDE w:val="0"/>
      <w:autoSpaceDN w:val="0"/>
      <w:adjustRightInd w:val="0"/>
      <w:ind w:left="144" w:hanging="144"/>
    </w:pPr>
    <w:rPr>
      <w:rFonts w:ascii="Arial" w:hAnsi="Arial" w:cs="Arial"/>
      <w:i/>
      <w:iCs/>
      <w:color w:val="000000"/>
      <w:sz w:val="16"/>
      <w:szCs w:val="20"/>
    </w:rPr>
  </w:style>
  <w:style w:type="paragraph" w:styleId="Header">
    <w:name w:val="header"/>
    <w:basedOn w:val="Normal"/>
    <w:semiHidden/>
    <w:pPr>
      <w:pBdr>
        <w:bottom w:val="single" w:sz="6" w:space="1" w:color="auto"/>
      </w:pBdr>
      <w:tabs>
        <w:tab w:val="center" w:pos="3960"/>
        <w:tab w:val="right" w:pos="8280"/>
      </w:tabs>
      <w:autoSpaceDE w:val="0"/>
      <w:autoSpaceDN w:val="0"/>
      <w:jc w:val="both"/>
    </w:pPr>
    <w:rPr>
      <w:sz w:val="18"/>
      <w:szCs w:val="18"/>
    </w:rPr>
  </w:style>
  <w:style w:type="paragraph" w:styleId="Footer">
    <w:name w:val="footer"/>
    <w:basedOn w:val="Normal"/>
    <w:semiHidden/>
    <w:pPr>
      <w:pBdr>
        <w:top w:val="single" w:sz="6" w:space="1" w:color="auto"/>
      </w:pBdr>
      <w:tabs>
        <w:tab w:val="center" w:pos="4320"/>
        <w:tab w:val="right" w:pos="8280"/>
      </w:tabs>
      <w:autoSpaceDE w:val="0"/>
      <w:autoSpaceDN w:val="0"/>
      <w:jc w:val="both"/>
    </w:pPr>
    <w:rPr>
      <w:sz w:val="18"/>
      <w:szCs w:val="18"/>
    </w:rPr>
  </w:style>
  <w:style w:type="paragraph" w:styleId="ListParagraph">
    <w:name w:val="List Paragraph"/>
    <w:basedOn w:val="Normal"/>
    <w:uiPriority w:val="34"/>
    <w:qFormat/>
    <w:rsid w:val="00276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859</Words>
  <Characters>5605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PROJECT PLAN:  PROJECT NAME</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PROJECT NAME</dc:title>
  <dc:subject/>
  <dc:creator>Gene Sprague</dc:creator>
  <cp:keywords/>
  <dc:description/>
  <cp:lastModifiedBy>Clayton Durkee</cp:lastModifiedBy>
  <cp:revision>5</cp:revision>
  <dcterms:created xsi:type="dcterms:W3CDTF">2016-07-27T14:13:00Z</dcterms:created>
  <dcterms:modified xsi:type="dcterms:W3CDTF">2017-04-17T20:58:00Z</dcterms:modified>
</cp:coreProperties>
</file>