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C1B13" w:rsidRDefault="003C1B13" w:rsidP="003C1B13">
      <w:pPr>
        <w:rPr>
          <w:sz w:val="22"/>
        </w:rPr>
      </w:pPr>
      <w:bookmarkStart w:id="0" w:name="_GoBack"/>
      <w:r>
        <w:t>Prepared b</w:t>
      </w:r>
      <w:r>
        <w:t>y:</w:t>
      </w:r>
      <w:r>
        <w:t xml:space="preserve"> </w:t>
      </w:r>
      <w:r>
        <w:rPr>
          <w:u w:val="single"/>
        </w:rPr>
        <w:t xml:space="preserve">                                                        </w:t>
      </w:r>
      <w:r>
        <w:rPr>
          <w:sz w:val="22"/>
        </w:rPr>
        <w:t xml:space="preserve"> </w:t>
      </w:r>
      <w:r>
        <w:tab/>
      </w:r>
    </w:p>
    <w:bookmarkEnd w:id="0"/>
    <w:p w:rsidR="00000000" w:rsidRPr="003C1B13" w:rsidRDefault="003C1B13" w:rsidP="003C1B13">
      <w:pPr>
        <w:rPr>
          <w:sz w:val="22"/>
        </w:rPr>
      </w:pPr>
      <w:r>
        <w:t xml:space="preserve">Date Prepared: </w:t>
      </w:r>
      <w:r>
        <w:rPr>
          <w:u w:val="single"/>
        </w:rPr>
        <w:t xml:space="preserve">     </w:t>
      </w:r>
      <w:r>
        <w:rPr>
          <w:u w:val="single"/>
        </w:rPr>
        <w:t xml:space="preserve">        </w:t>
      </w:r>
      <w:r>
        <w:rPr>
          <w:u w:val="single"/>
        </w:rPr>
        <w:t xml:space="preserve">                   </w:t>
      </w:r>
      <w:r>
        <w:rPr>
          <w:sz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3C1B13">
      <w:pPr>
        <w:pStyle w:val="Title"/>
        <w:jc w:val="left"/>
        <w:rPr>
          <w:bCs/>
          <w:sz w:val="26"/>
        </w:rPr>
      </w:pPr>
      <w:r>
        <w:rPr>
          <w:bCs/>
          <w:sz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pct10" w:color="auto" w:fill="FFFFFF"/>
          </w:tcPr>
          <w:p w:rsidR="00000000" w:rsidRDefault="003C1B13">
            <w:pPr>
              <w:pStyle w:val="Title"/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Review of Project</w:t>
            </w:r>
          </w:p>
        </w:tc>
      </w:tr>
    </w:tbl>
    <w:p w:rsidR="00000000" w:rsidRDefault="003C1B13">
      <w:pPr>
        <w:pStyle w:val="BodyText"/>
        <w:rPr>
          <w:b/>
        </w:rPr>
      </w:pPr>
    </w:p>
    <w:p w:rsidR="00000000" w:rsidRDefault="003C1B13">
      <w:pPr>
        <w:pStyle w:val="BodyTex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project goals/objectives</w:t>
      </w:r>
    </w:p>
    <w:p w:rsidR="00000000" w:rsidRDefault="003C1B13">
      <w:pPr>
        <w:pStyle w:val="BodyText"/>
        <w:rPr>
          <w:rFonts w:ascii="Arial" w:hAnsi="Arial" w:cs="Arial"/>
          <w:b/>
        </w:rPr>
      </w:pPr>
    </w:p>
    <w:p w:rsidR="00000000" w:rsidRDefault="003C1B13">
      <w:pPr>
        <w:pStyle w:val="BodyText"/>
        <w:numPr>
          <w:ilvl w:val="0"/>
          <w:numId w:val="2"/>
        </w:numPr>
      </w:pPr>
      <w:r>
        <w:rPr>
          <w:rFonts w:ascii="Arial" w:hAnsi="Arial" w:cs="Arial"/>
          <w:b/>
        </w:rPr>
        <w:t>Review deliverables and milestones</w:t>
      </w:r>
    </w:p>
    <w:p w:rsidR="00000000" w:rsidRDefault="003C1B13">
      <w:pPr>
        <w:pStyle w:val="BodyText"/>
      </w:pPr>
    </w:p>
    <w:p w:rsidR="00000000" w:rsidRDefault="003C1B13">
      <w:pPr>
        <w:pStyle w:val="Title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pct10" w:color="auto" w:fill="FFFFFF"/>
          </w:tcPr>
          <w:p w:rsidR="00000000" w:rsidRDefault="003C1B13">
            <w:pPr>
              <w:pStyle w:val="Title"/>
              <w:jc w:val="left"/>
              <w:rPr>
                <w:b/>
                <w:sz w:val="26"/>
              </w:rPr>
            </w:pPr>
            <w:r>
              <w:rPr>
                <w:rFonts w:ascii="Arial" w:hAnsi="Arial" w:cs="Arial"/>
                <w:b/>
                <w:bCs/>
              </w:rPr>
              <w:t>Review Project Communications</w:t>
            </w:r>
          </w:p>
        </w:tc>
      </w:tr>
    </w:tbl>
    <w:p w:rsidR="00000000" w:rsidRDefault="003C1B13">
      <w:pPr>
        <w:pStyle w:val="Title"/>
        <w:jc w:val="left"/>
        <w:rPr>
          <w:rFonts w:ascii="Arial" w:hAnsi="Arial" w:cs="Arial"/>
          <w:b/>
        </w:rPr>
      </w:pPr>
    </w:p>
    <w:p w:rsidR="00000000" w:rsidRPr="003C1B13" w:rsidRDefault="003C1B13">
      <w:pPr>
        <w:pStyle w:val="Title"/>
        <w:numPr>
          <w:ilvl w:val="0"/>
          <w:numId w:val="4"/>
        </w:numPr>
        <w:jc w:val="left"/>
      </w:pPr>
      <w:r>
        <w:rPr>
          <w:rFonts w:ascii="Arial" w:hAnsi="Arial" w:cs="Arial"/>
          <w:b/>
        </w:rPr>
        <w:t>How successful were the project communications between th</w:t>
      </w:r>
      <w:r>
        <w:rPr>
          <w:rFonts w:ascii="Arial" w:hAnsi="Arial" w:cs="Arial"/>
          <w:b/>
        </w:rPr>
        <w:t>e following:</w:t>
      </w:r>
    </w:p>
    <w:p w:rsidR="003C1B13" w:rsidRDefault="003C1B13" w:rsidP="003C1B13">
      <w:pPr>
        <w:pStyle w:val="Title"/>
        <w:ind w:left="720"/>
        <w:jc w:val="left"/>
      </w:pP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01"/>
        <w:gridCol w:w="2327"/>
      </w:tblGrid>
      <w:tr w:rsidR="00000000">
        <w:tc>
          <w:tcPr>
            <w:tcW w:w="4801" w:type="dxa"/>
            <w:shd w:val="clear" w:color="auto" w:fill="CCCCCC"/>
          </w:tcPr>
          <w:p w:rsidR="00000000" w:rsidRDefault="003C1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Communication </w:t>
            </w:r>
          </w:p>
        </w:tc>
        <w:tc>
          <w:tcPr>
            <w:tcW w:w="2327" w:type="dxa"/>
            <w:shd w:val="clear" w:color="auto" w:fill="CCCCCC"/>
          </w:tcPr>
          <w:p w:rsidR="00000000" w:rsidRDefault="003C1B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Rating</w:t>
            </w:r>
          </w:p>
        </w:tc>
      </w:tr>
      <w:tr w:rsidR="00000000">
        <w:tc>
          <w:tcPr>
            <w:tcW w:w="4801" w:type="dxa"/>
          </w:tcPr>
          <w:p w:rsidR="00000000" w:rsidRDefault="003C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team members</w:t>
            </w:r>
          </w:p>
        </w:tc>
        <w:tc>
          <w:tcPr>
            <w:tcW w:w="2327" w:type="dxa"/>
          </w:tcPr>
          <w:p w:rsidR="00000000" w:rsidRDefault="003C1B13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4801" w:type="dxa"/>
          </w:tcPr>
          <w:p w:rsidR="00000000" w:rsidRDefault="003C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project manager and project sponsor</w:t>
            </w:r>
          </w:p>
        </w:tc>
        <w:tc>
          <w:tcPr>
            <w:tcW w:w="2327" w:type="dxa"/>
          </w:tcPr>
          <w:p w:rsidR="00000000" w:rsidRDefault="003C1B13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4801" w:type="dxa"/>
          </w:tcPr>
          <w:p w:rsidR="00000000" w:rsidRDefault="003C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project manager and customer</w:t>
            </w:r>
          </w:p>
        </w:tc>
        <w:tc>
          <w:tcPr>
            <w:tcW w:w="2327" w:type="dxa"/>
          </w:tcPr>
          <w:p w:rsidR="00000000" w:rsidRDefault="003C1B13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4801" w:type="dxa"/>
          </w:tcPr>
          <w:p w:rsidR="00000000" w:rsidRDefault="003C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Regarding project objectives and requirements</w:t>
            </w:r>
          </w:p>
        </w:tc>
        <w:tc>
          <w:tcPr>
            <w:tcW w:w="2327" w:type="dxa"/>
          </w:tcPr>
          <w:p w:rsidR="00000000" w:rsidRDefault="003C1B13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4801" w:type="dxa"/>
          </w:tcPr>
          <w:p w:rsidR="00000000" w:rsidRDefault="003C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Regarding project decisions</w:t>
            </w:r>
          </w:p>
        </w:tc>
        <w:tc>
          <w:tcPr>
            <w:tcW w:w="2327" w:type="dxa"/>
          </w:tcPr>
          <w:p w:rsidR="00000000" w:rsidRDefault="003C1B13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4801" w:type="dxa"/>
          </w:tcPr>
          <w:p w:rsidR="00000000" w:rsidRDefault="003C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Regarding changes</w:t>
            </w:r>
          </w:p>
        </w:tc>
        <w:tc>
          <w:tcPr>
            <w:tcW w:w="2327" w:type="dxa"/>
          </w:tcPr>
          <w:p w:rsidR="00000000" w:rsidRDefault="003C1B13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4801" w:type="dxa"/>
          </w:tcPr>
          <w:p w:rsidR="00000000" w:rsidRDefault="003C1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Regarding proj</w:t>
            </w:r>
            <w:r>
              <w:rPr>
                <w:rFonts w:ascii="Arial" w:hAnsi="Arial" w:cs="Arial"/>
              </w:rPr>
              <w:t>ect issues</w:t>
            </w:r>
          </w:p>
        </w:tc>
        <w:tc>
          <w:tcPr>
            <w:tcW w:w="2327" w:type="dxa"/>
          </w:tcPr>
          <w:p w:rsidR="00000000" w:rsidRDefault="003C1B13">
            <w:pPr>
              <w:rPr>
                <w:rFonts w:ascii="Arial" w:hAnsi="Arial" w:cs="Arial"/>
              </w:rPr>
            </w:pPr>
          </w:p>
        </w:tc>
      </w:tr>
    </w:tbl>
    <w:p w:rsidR="00000000" w:rsidRDefault="003C1B13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6"/>
        </w:rPr>
        <w:t>How successful were the project communications between the following:</w:t>
      </w:r>
    </w:p>
    <w:p w:rsidR="00000000" w:rsidRDefault="003C1B13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sz w:val="16"/>
        </w:rPr>
        <w:t>5−Very good, 4−good, 3−satisfactory, 2−poor, 1−didn’t exist</w:t>
      </w:r>
    </w:p>
    <w:p w:rsidR="00000000" w:rsidRDefault="003C1B13">
      <w:pPr>
        <w:rPr>
          <w:rFonts w:ascii="Arial" w:hAnsi="Arial" w:cs="Arial"/>
        </w:rPr>
      </w:pPr>
    </w:p>
    <w:p w:rsidR="00000000" w:rsidRDefault="003C1B13">
      <w:pPr>
        <w:pStyle w:val="BodyTex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could communications or the communication process have been improved?</w:t>
      </w:r>
    </w:p>
    <w:p w:rsidR="00000000" w:rsidRDefault="003C1B13">
      <w:pPr>
        <w:pStyle w:val="Title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pct10" w:color="auto" w:fill="FFFFFF"/>
          </w:tcPr>
          <w:p w:rsidR="00000000" w:rsidRDefault="003C1B13">
            <w:pPr>
              <w:pStyle w:val="Title"/>
              <w:tabs>
                <w:tab w:val="left" w:pos="5040"/>
              </w:tabs>
              <w:jc w:val="left"/>
              <w:rPr>
                <w:b/>
                <w:sz w:val="26"/>
              </w:rPr>
            </w:pPr>
            <w:r>
              <w:rPr>
                <w:rFonts w:ascii="Arial" w:hAnsi="Arial" w:cs="Arial"/>
                <w:b/>
                <w:bCs/>
              </w:rPr>
              <w:t>Project Phase Review</w:t>
            </w:r>
          </w:p>
        </w:tc>
      </w:tr>
    </w:tbl>
    <w:p w:rsidR="00000000" w:rsidRDefault="003C1B13">
      <w:pPr>
        <w:pStyle w:val="BodyText"/>
      </w:pPr>
    </w:p>
    <w:p w:rsidR="00000000" w:rsidRDefault="003C1B13">
      <w:pPr>
        <w:pStyle w:val="BodyTex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planning</w:t>
      </w:r>
      <w:r>
        <w:rPr>
          <w:rFonts w:ascii="Arial" w:hAnsi="Arial" w:cs="Arial"/>
          <w:b/>
        </w:rPr>
        <w:t xml:space="preserve"> or execution aspects of this phase worked particularly well?</w:t>
      </w:r>
    </w:p>
    <w:p w:rsidR="00000000" w:rsidRDefault="003C1B13">
      <w:pPr>
        <w:pStyle w:val="BodyText"/>
        <w:rPr>
          <w:rFonts w:ascii="Arial" w:hAnsi="Arial" w:cs="Arial"/>
        </w:rPr>
      </w:pPr>
    </w:p>
    <w:p w:rsidR="00000000" w:rsidRDefault="003C1B13">
      <w:pPr>
        <w:pStyle w:val="BodyText"/>
        <w:numPr>
          <w:ilvl w:val="0"/>
          <w:numId w:val="1"/>
        </w:numPr>
        <w:rPr>
          <w:sz w:val="22"/>
        </w:rPr>
      </w:pPr>
      <w:r>
        <w:rPr>
          <w:rFonts w:ascii="Arial" w:hAnsi="Arial" w:cs="Arial"/>
          <w:b/>
        </w:rPr>
        <w:t>What would you change regarding project planning or execution on future projects based on your experiences with this phase?</w:t>
      </w:r>
    </w:p>
    <w:p w:rsidR="00000000" w:rsidRDefault="003C1B13">
      <w:pPr>
        <w:pStyle w:val="Title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pct10" w:color="auto" w:fill="FFFFFF"/>
          </w:tcPr>
          <w:p w:rsidR="00000000" w:rsidRDefault="003C1B13">
            <w:pPr>
              <w:pStyle w:val="Title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</w:t>
            </w:r>
          </w:p>
        </w:tc>
      </w:tr>
    </w:tbl>
    <w:p w:rsidR="00000000" w:rsidRDefault="003C1B13">
      <w:pPr>
        <w:pStyle w:val="Title"/>
        <w:jc w:val="left"/>
        <w:rPr>
          <w:sz w:val="22"/>
        </w:rPr>
      </w:pPr>
    </w:p>
    <w:p w:rsidR="00000000" w:rsidRDefault="003C1B13">
      <w:pPr>
        <w:pStyle w:val="BodyText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Overall, was the phase a success?</w:t>
      </w:r>
    </w:p>
    <w:p w:rsidR="00000000" w:rsidRDefault="003C1B13">
      <w:pPr>
        <w:pStyle w:val="BodyText"/>
        <w:rPr>
          <w:rFonts w:ascii="Arial" w:hAnsi="Arial" w:cs="Arial"/>
          <w:b/>
          <w:bCs/>
        </w:rPr>
      </w:pPr>
    </w:p>
    <w:p w:rsidR="00000000" w:rsidRDefault="003C1B13">
      <w:pPr>
        <w:pStyle w:val="BodyText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worked very well f</w:t>
      </w:r>
      <w:r>
        <w:rPr>
          <w:rFonts w:ascii="Arial" w:hAnsi="Arial" w:cs="Arial"/>
          <w:b/>
          <w:bCs/>
        </w:rPr>
        <w:t>or this phase?</w:t>
      </w:r>
    </w:p>
    <w:p w:rsidR="00000000" w:rsidRDefault="003C1B13">
      <w:pPr>
        <w:pStyle w:val="BodyText"/>
        <w:rPr>
          <w:rFonts w:ascii="Arial" w:hAnsi="Arial" w:cs="Arial"/>
          <w:b/>
          <w:bCs/>
        </w:rPr>
      </w:pPr>
    </w:p>
    <w:p w:rsidR="00000000" w:rsidRDefault="003C1B13">
      <w:pPr>
        <w:pStyle w:val="BodyText"/>
        <w:numPr>
          <w:ilvl w:val="0"/>
          <w:numId w:val="3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could have gone better?</w:t>
      </w:r>
    </w:p>
    <w:p w:rsidR="00000000" w:rsidRDefault="003C1B13">
      <w:pPr>
        <w:pStyle w:val="BodyText"/>
        <w:rPr>
          <w:rFonts w:ascii="Arial" w:hAnsi="Arial" w:cs="Arial"/>
          <w:b/>
          <w:bCs/>
        </w:rPr>
      </w:pPr>
    </w:p>
    <w:p w:rsidR="00000000" w:rsidRDefault="003C1B13">
      <w:pPr>
        <w:pStyle w:val="BodyText"/>
        <w:numPr>
          <w:ilvl w:val="0"/>
          <w:numId w:val="3"/>
        </w:numPr>
        <w:rPr>
          <w:sz w:val="22"/>
        </w:rPr>
      </w:pPr>
      <w:r>
        <w:rPr>
          <w:rFonts w:ascii="Arial" w:hAnsi="Arial" w:cs="Arial"/>
          <w:b/>
          <w:bCs/>
        </w:rPr>
        <w:t>What recommendations do you have for future phases based on your experiences with this one?</w:t>
      </w:r>
    </w:p>
    <w:p w:rsidR="00000000" w:rsidRDefault="003C1B13">
      <w:pPr>
        <w:numPr>
          <w:ins w:id="1" w:author="Gene Sprague" w:date="2004-05-12T13:25:00Z"/>
        </w:numPr>
      </w:pPr>
    </w:p>
    <w:sectPr w:rsidR="00000000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1B13">
      <w:r>
        <w:separator/>
      </w:r>
    </w:p>
  </w:endnote>
  <w:endnote w:type="continuationSeparator" w:id="0">
    <w:p w:rsidR="00000000" w:rsidRDefault="003C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1B13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Lessons Learned l</w:t>
    </w:r>
    <w:r>
      <w:rPr>
        <w:noProof/>
      </w:rPr>
      <w:t>arge</w:t>
    </w:r>
    <w:r>
      <w:fldChar w:fldCharType="end"/>
    </w:r>
  </w:p>
  <w:p w:rsidR="00000000" w:rsidRDefault="003C1B13">
    <w:pPr>
      <w:pStyle w:val="Footer"/>
    </w:pPr>
    <w:r>
      <w:tab/>
    </w:r>
    <w:r>
      <w:tab/>
      <w:t>Revised 6/30/1</w:t>
    </w: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1B13">
      <w:r>
        <w:separator/>
      </w:r>
    </w:p>
  </w:footnote>
  <w:footnote w:type="continuationSeparator" w:id="0">
    <w:p w:rsidR="00000000" w:rsidRDefault="003C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5"/>
      <w:gridCol w:w="1236"/>
    </w:tblGrid>
    <w:tr w:rsidR="003C1B13" w:rsidTr="002B0259">
      <w:tc>
        <w:tcPr>
          <w:tcW w:w="7195" w:type="dxa"/>
        </w:tcPr>
        <w:p w:rsidR="003C1B13" w:rsidRDefault="003C1B13" w:rsidP="003C1B13">
          <w:pPr>
            <w:pStyle w:val="Header"/>
            <w:jc w:val="center"/>
            <w:rPr>
              <w:b/>
              <w:sz w:val="52"/>
            </w:rPr>
          </w:pPr>
          <w:r>
            <w:rPr>
              <w:b/>
              <w:sz w:val="52"/>
            </w:rPr>
            <w:t>Lessons Learned</w:t>
          </w:r>
        </w:p>
        <w:p w:rsidR="003C1B13" w:rsidRPr="00036091" w:rsidRDefault="003C1B13" w:rsidP="003C1B13">
          <w:pPr>
            <w:pStyle w:val="Title"/>
            <w:rPr>
              <w:b/>
              <w:sz w:val="48"/>
            </w:rPr>
          </w:pPr>
          <w:r>
            <w:rPr>
              <w:bCs/>
              <w:sz w:val="32"/>
            </w:rPr>
            <w:t>&lt;Project Name&gt;</w:t>
          </w:r>
        </w:p>
      </w:tc>
      <w:tc>
        <w:tcPr>
          <w:tcW w:w="1236" w:type="dxa"/>
        </w:tcPr>
        <w:p w:rsidR="003C1B13" w:rsidRDefault="003C1B13" w:rsidP="003C1B13">
          <w:pPr>
            <w:pStyle w:val="Title"/>
            <w:rPr>
              <w:b/>
              <w:sz w:val="28"/>
            </w:rPr>
          </w:pPr>
          <w:r w:rsidRPr="00377D73">
            <w:rPr>
              <w:noProof/>
            </w:rPr>
            <w:drawing>
              <wp:inline distT="0" distB="0" distL="0" distR="0" wp14:anchorId="7D9989CE" wp14:editId="06489295">
                <wp:extent cx="558800" cy="615950"/>
                <wp:effectExtent l="0" t="0" r="0" b="0"/>
                <wp:docPr id="1" name="Picture 1" descr="http://www.cwp.mines.edu/images/MINES&amp;triangle_full_RGB_T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wp.mines.edu/images/MINES&amp;triangle_full_RGB_T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8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3C1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43D"/>
    <w:multiLevelType w:val="hybridMultilevel"/>
    <w:tmpl w:val="85A81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7AC8"/>
    <w:multiLevelType w:val="hybridMultilevel"/>
    <w:tmpl w:val="502E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83558"/>
    <w:multiLevelType w:val="hybridMultilevel"/>
    <w:tmpl w:val="6C0C9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43908"/>
    <w:multiLevelType w:val="hybridMultilevel"/>
    <w:tmpl w:val="6C742D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33"/>
    <w:rsid w:val="003C1B13"/>
    <w:rsid w:val="00B4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C2397"/>
  <w15:chartTrackingRefBased/>
  <w15:docId w15:val="{E5E8383F-EAAE-4FA0-A373-7AAE61B7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234"/>
        <w:tab w:val="left" w:pos="414"/>
        <w:tab w:val="left" w:pos="3294"/>
        <w:tab w:val="left" w:pos="3564"/>
      </w:tabs>
    </w:pPr>
    <w:rPr>
      <w:snapToGrid w:val="0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TitleChar">
    <w:name w:val="Title Char"/>
    <w:basedOn w:val="DefaultParagraphFont"/>
    <w:link w:val="Title"/>
    <w:rsid w:val="003C1B13"/>
    <w:rPr>
      <w:sz w:val="24"/>
    </w:rPr>
  </w:style>
  <w:style w:type="table" w:styleId="TableGrid">
    <w:name w:val="Table Grid"/>
    <w:basedOn w:val="TableNormal"/>
    <w:uiPriority w:val="39"/>
    <w:rsid w:val="003C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C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Name: __________________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Name: __________________</dc:title>
  <dc:subject/>
  <dc:creator>Gene Sprague</dc:creator>
  <cp:keywords/>
  <dc:description/>
  <cp:lastModifiedBy>Clayton Durkee</cp:lastModifiedBy>
  <cp:revision>3</cp:revision>
  <dcterms:created xsi:type="dcterms:W3CDTF">2016-07-25T15:47:00Z</dcterms:created>
  <dcterms:modified xsi:type="dcterms:W3CDTF">2016-07-25T15:53:00Z</dcterms:modified>
</cp:coreProperties>
</file>